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C64AC" w14:textId="77777777" w:rsidR="002114D3" w:rsidRDefault="002114D3"/>
    <w:p w14:paraId="0FAEDCCD" w14:textId="77777777" w:rsidR="002114D3" w:rsidRDefault="002114D3"/>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0301BA">
        <w:tc>
          <w:tcPr>
            <w:tcW w:w="9396"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0301BA">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0301BA">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8"/>
        <w:rPr>
          <w:rStyle w:val="afffffc"/>
          <w:szCs w:val="24"/>
        </w:rPr>
      </w:pPr>
    </w:p>
    <w:p w14:paraId="3B2A0A86" w14:textId="6873DF89" w:rsidR="00EC5C69" w:rsidRPr="00EC5C69" w:rsidRDefault="00EC5C69" w:rsidP="00B83A62">
      <w:pPr>
        <w:pStyle w:val="1f5"/>
        <w:tabs>
          <w:tab w:val="left" w:pos="2400"/>
        </w:tabs>
        <w:jc w:val="right"/>
        <w:rPr>
          <w:szCs w:val="24"/>
        </w:rPr>
      </w:pPr>
      <w:r w:rsidRPr="00EC5C69">
        <w:rPr>
          <w:szCs w:val="24"/>
        </w:rPr>
        <w:t xml:space="preserve">                                          </w:t>
      </w:r>
      <w:r>
        <w:rPr>
          <w:szCs w:val="24"/>
        </w:rPr>
        <w:t xml:space="preserve">    </w:t>
      </w:r>
      <w:r w:rsidR="00B83A62">
        <w:rPr>
          <w:szCs w:val="24"/>
        </w:rPr>
        <w:t xml:space="preserve">                            </w:t>
      </w:r>
      <w:r w:rsidRPr="00EC5C69">
        <w:rPr>
          <w:szCs w:val="24"/>
        </w:rPr>
        <w:t>УТВЕРЖДАЮ</w:t>
      </w:r>
    </w:p>
    <w:p w14:paraId="56E29251" w14:textId="1BF9A88F" w:rsidR="00EC5C69" w:rsidRPr="00EC5C69" w:rsidRDefault="00EC5C69" w:rsidP="00B83A62">
      <w:pPr>
        <w:spacing w:after="0"/>
        <w:jc w:val="right"/>
        <w:rPr>
          <w:rFonts w:ascii="Times New Roman" w:hAnsi="Times New Roman"/>
          <w:sz w:val="24"/>
          <w:szCs w:val="24"/>
        </w:rPr>
      </w:pPr>
      <w:r w:rsidRPr="00EC5C69">
        <w:rPr>
          <w:rFonts w:ascii="Times New Roman" w:hAnsi="Times New Roman"/>
          <w:sz w:val="24"/>
          <w:szCs w:val="24"/>
        </w:rPr>
        <w:t xml:space="preserve">                                                         </w:t>
      </w:r>
      <w:r w:rsidR="00B57F86">
        <w:rPr>
          <w:rFonts w:ascii="Times New Roman" w:hAnsi="Times New Roman"/>
          <w:sz w:val="24"/>
          <w:szCs w:val="24"/>
        </w:rPr>
        <w:t xml:space="preserve">        </w:t>
      </w:r>
      <w:r w:rsidRPr="00EC5C69">
        <w:rPr>
          <w:rFonts w:ascii="Times New Roman" w:hAnsi="Times New Roman"/>
          <w:sz w:val="24"/>
          <w:szCs w:val="24"/>
        </w:rPr>
        <w:t xml:space="preserve">  </w:t>
      </w:r>
      <w:r w:rsidR="004202C0">
        <w:rPr>
          <w:rFonts w:ascii="Times New Roman" w:hAnsi="Times New Roman"/>
          <w:sz w:val="24"/>
          <w:szCs w:val="24"/>
        </w:rPr>
        <w:t>Г</w:t>
      </w:r>
      <w:r w:rsidRPr="00EC5C69">
        <w:rPr>
          <w:rFonts w:ascii="Times New Roman" w:hAnsi="Times New Roman"/>
          <w:sz w:val="24"/>
          <w:szCs w:val="24"/>
        </w:rPr>
        <w:t>енеральн</w:t>
      </w:r>
      <w:r w:rsidR="004202C0">
        <w:rPr>
          <w:rFonts w:ascii="Times New Roman" w:hAnsi="Times New Roman"/>
          <w:sz w:val="24"/>
          <w:szCs w:val="24"/>
        </w:rPr>
        <w:t xml:space="preserve">ый </w:t>
      </w:r>
      <w:r w:rsidRPr="00EC5C69">
        <w:rPr>
          <w:rFonts w:ascii="Times New Roman" w:hAnsi="Times New Roman"/>
          <w:sz w:val="24"/>
          <w:szCs w:val="24"/>
        </w:rPr>
        <w:t>директор</w:t>
      </w:r>
    </w:p>
    <w:p w14:paraId="4D140CE2" w14:textId="7C93FD39" w:rsidR="00EC5C69" w:rsidRDefault="00EC5C69" w:rsidP="00B83A62">
      <w:pPr>
        <w:spacing w:after="0"/>
        <w:jc w:val="right"/>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55C9FB7F" w:rsidR="00EC5C69" w:rsidRPr="00EC5C69" w:rsidRDefault="00EC5C69" w:rsidP="00B83A62">
      <w:pPr>
        <w:spacing w:after="0"/>
        <w:jc w:val="right"/>
        <w:rPr>
          <w:rFonts w:ascii="Times New Roman" w:hAnsi="Times New Roman"/>
          <w:sz w:val="24"/>
          <w:szCs w:val="24"/>
        </w:rPr>
      </w:pPr>
      <w:r>
        <w:rPr>
          <w:rFonts w:ascii="Times New Roman" w:hAnsi="Times New Roman"/>
          <w:sz w:val="24"/>
          <w:szCs w:val="24"/>
        </w:rPr>
        <w:t xml:space="preserve">                                                                                      </w:t>
      </w:r>
      <w:r w:rsidR="004202C0">
        <w:rPr>
          <w:rFonts w:ascii="Times New Roman" w:hAnsi="Times New Roman"/>
          <w:sz w:val="24"/>
          <w:szCs w:val="24"/>
        </w:rPr>
        <w:t>А</w:t>
      </w:r>
      <w:r w:rsidRPr="00EC5C69">
        <w:rPr>
          <w:rFonts w:ascii="Times New Roman" w:hAnsi="Times New Roman"/>
          <w:sz w:val="24"/>
          <w:szCs w:val="24"/>
        </w:rPr>
        <w:t>.</w:t>
      </w:r>
      <w:r w:rsidR="004202C0">
        <w:rPr>
          <w:rFonts w:ascii="Times New Roman" w:hAnsi="Times New Roman"/>
          <w:sz w:val="24"/>
          <w:szCs w:val="24"/>
        </w:rPr>
        <w:t>В</w:t>
      </w:r>
      <w:r w:rsidRPr="00EC5C69">
        <w:rPr>
          <w:rFonts w:ascii="Times New Roman" w:hAnsi="Times New Roman"/>
          <w:sz w:val="24"/>
          <w:szCs w:val="24"/>
        </w:rPr>
        <w:t xml:space="preserve">. </w:t>
      </w:r>
      <w:r w:rsidR="004202C0">
        <w:rPr>
          <w:rFonts w:ascii="Times New Roman" w:hAnsi="Times New Roman"/>
          <w:sz w:val="24"/>
          <w:szCs w:val="24"/>
        </w:rPr>
        <w:t>Кривонос</w:t>
      </w:r>
      <w:r w:rsidRPr="00EC5C69">
        <w:rPr>
          <w:rFonts w:ascii="Times New Roman" w:hAnsi="Times New Roman"/>
          <w:sz w:val="24"/>
          <w:szCs w:val="24"/>
        </w:rPr>
        <w:t>/___________/</w:t>
      </w:r>
    </w:p>
    <w:p w14:paraId="32487B11" w14:textId="2CED3A01" w:rsidR="00EC5C69" w:rsidRPr="00EC5C69" w:rsidRDefault="00EC5C69" w:rsidP="00B83A62">
      <w:pPr>
        <w:spacing w:after="0"/>
        <w:jc w:val="right"/>
        <w:rPr>
          <w:rFonts w:ascii="Times New Roman" w:hAnsi="Times New Roman"/>
          <w:sz w:val="24"/>
          <w:szCs w:val="24"/>
        </w:rPr>
      </w:pPr>
      <w:r>
        <w:rPr>
          <w:rFonts w:ascii="Times New Roman" w:hAnsi="Times New Roman"/>
          <w:sz w:val="24"/>
          <w:szCs w:val="24"/>
        </w:rPr>
        <w:t xml:space="preserve">                                                 </w:t>
      </w:r>
      <w:r w:rsidR="00D4740A">
        <w:rPr>
          <w:rFonts w:ascii="Times New Roman" w:hAnsi="Times New Roman"/>
          <w:sz w:val="24"/>
          <w:szCs w:val="24"/>
        </w:rPr>
        <w:t xml:space="preserve">  </w:t>
      </w:r>
      <w:r>
        <w:rPr>
          <w:rFonts w:ascii="Times New Roman" w:hAnsi="Times New Roman"/>
          <w:sz w:val="24"/>
          <w:szCs w:val="24"/>
        </w:rPr>
        <w:t xml:space="preserve"> </w:t>
      </w:r>
      <w:r w:rsidR="00AD6451">
        <w:rPr>
          <w:rFonts w:ascii="Times New Roman" w:hAnsi="Times New Roman"/>
          <w:sz w:val="24"/>
          <w:szCs w:val="24"/>
        </w:rPr>
        <w:t xml:space="preserve">  </w:t>
      </w:r>
      <w:r>
        <w:rPr>
          <w:rFonts w:ascii="Times New Roman" w:hAnsi="Times New Roman"/>
          <w:sz w:val="24"/>
          <w:szCs w:val="24"/>
        </w:rPr>
        <w:t xml:space="preserve">     </w:t>
      </w:r>
      <w:r w:rsidRPr="00EC5C69">
        <w:rPr>
          <w:rFonts w:ascii="Times New Roman" w:hAnsi="Times New Roman"/>
          <w:sz w:val="24"/>
          <w:szCs w:val="24"/>
        </w:rPr>
        <w:t>от «</w:t>
      </w:r>
      <w:r w:rsidR="00F63E2D">
        <w:rPr>
          <w:rFonts w:ascii="Times New Roman" w:hAnsi="Times New Roman"/>
          <w:sz w:val="24"/>
          <w:szCs w:val="24"/>
        </w:rPr>
        <w:t>03</w:t>
      </w:r>
      <w:r w:rsidRPr="00EC5C69">
        <w:rPr>
          <w:rFonts w:ascii="Times New Roman" w:hAnsi="Times New Roman"/>
          <w:sz w:val="24"/>
          <w:szCs w:val="24"/>
        </w:rPr>
        <w:t xml:space="preserve">» </w:t>
      </w:r>
      <w:r w:rsidR="00F63E2D">
        <w:rPr>
          <w:rFonts w:ascii="Times New Roman" w:hAnsi="Times New Roman"/>
          <w:sz w:val="24"/>
          <w:szCs w:val="24"/>
        </w:rPr>
        <w:t>июня</w:t>
      </w:r>
      <w:r w:rsidR="008E082E">
        <w:rPr>
          <w:rFonts w:ascii="Times New Roman" w:hAnsi="Times New Roman"/>
          <w:sz w:val="24"/>
          <w:szCs w:val="24"/>
        </w:rPr>
        <w:t xml:space="preserve"> </w:t>
      </w:r>
      <w:r w:rsidRPr="00EC5C69">
        <w:rPr>
          <w:rFonts w:ascii="Times New Roman" w:hAnsi="Times New Roman"/>
          <w:sz w:val="24"/>
          <w:szCs w:val="24"/>
        </w:rPr>
        <w:t>202</w:t>
      </w:r>
      <w:r w:rsidR="004A3087">
        <w:rPr>
          <w:rFonts w:ascii="Times New Roman" w:hAnsi="Times New Roman"/>
          <w:sz w:val="24"/>
          <w:szCs w:val="24"/>
        </w:rPr>
        <w:t>6</w:t>
      </w:r>
      <w:r w:rsidRPr="00EC5C69">
        <w:rPr>
          <w:rFonts w:ascii="Times New Roman" w:hAnsi="Times New Roman"/>
          <w:sz w:val="24"/>
          <w:szCs w:val="24"/>
        </w:rPr>
        <w:t xml:space="preserve"> г.</w:t>
      </w:r>
    </w:p>
    <w:p w14:paraId="01D9E759" w14:textId="77777777" w:rsidR="003F185D" w:rsidRDefault="003F185D" w:rsidP="00B83A62">
      <w:pPr>
        <w:pStyle w:val="afffff8"/>
        <w:jc w:val="right"/>
        <w:rPr>
          <w:rStyle w:val="afffffc"/>
          <w:sz w:val="28"/>
        </w:rPr>
      </w:pPr>
    </w:p>
    <w:p w14:paraId="4E1A3592" w14:textId="77777777" w:rsidR="003F185D" w:rsidRDefault="003F185D" w:rsidP="003F185D">
      <w:pPr>
        <w:pStyle w:val="afffff8"/>
        <w:jc w:val="center"/>
        <w:rPr>
          <w:rStyle w:val="afffffc"/>
          <w:sz w:val="28"/>
        </w:rPr>
      </w:pPr>
    </w:p>
    <w:p w14:paraId="682B14AF" w14:textId="08A0B795" w:rsidR="00EC5C69" w:rsidRPr="00EC5C69" w:rsidRDefault="00EC5C69" w:rsidP="00EC5C69">
      <w:pPr>
        <w:jc w:val="center"/>
        <w:rPr>
          <w:rFonts w:ascii="Times New Roman" w:hAnsi="Times New Roman"/>
          <w:b/>
        </w:rPr>
      </w:pPr>
      <w:r w:rsidRPr="00EC5C69">
        <w:rPr>
          <w:rFonts w:ascii="Times New Roman" w:hAnsi="Times New Roman"/>
          <w:b/>
          <w:bCs/>
        </w:rPr>
        <w:t xml:space="preserve">ДОКУМЕНТАЦИЯ  ЗАПРОСА ПРЕДЛОЖЕНИЙ в электронном виде*№  </w:t>
      </w:r>
      <w:r w:rsidR="00F63E2D">
        <w:rPr>
          <w:rFonts w:ascii="Times New Roman" w:hAnsi="Times New Roman"/>
          <w:b/>
          <w:bCs/>
        </w:rPr>
        <w:t>30</w:t>
      </w:r>
    </w:p>
    <w:p w14:paraId="09FEB1D5" w14:textId="55DC574E" w:rsidR="004202C0" w:rsidRPr="00F63E2D" w:rsidRDefault="004202C0" w:rsidP="004A3087">
      <w:pPr>
        <w:pStyle w:val="affffff9"/>
        <w:rPr>
          <w:rFonts w:ascii="Times New Roman" w:hAnsi="Times New Roman" w:cs="Times New Roman"/>
          <w:sz w:val="24"/>
          <w:szCs w:val="24"/>
        </w:rPr>
      </w:pPr>
      <w:r w:rsidRPr="00F63E2D">
        <w:rPr>
          <w:rFonts w:ascii="Times New Roman" w:hAnsi="Times New Roman" w:cs="Times New Roman"/>
          <w:color w:val="000000"/>
          <w:sz w:val="24"/>
          <w:szCs w:val="24"/>
        </w:rPr>
        <w:t>В</w:t>
      </w:r>
      <w:r w:rsidRPr="00F63E2D">
        <w:rPr>
          <w:rFonts w:ascii="Times New Roman" w:hAnsi="Times New Roman" w:cs="Times New Roman"/>
          <w:sz w:val="24"/>
          <w:szCs w:val="24"/>
        </w:rPr>
        <w:t xml:space="preserve">ыполнение  </w:t>
      </w:r>
      <w:r w:rsidR="000E5CD9" w:rsidRPr="00F63E2D">
        <w:rPr>
          <w:rFonts w:ascii="Times New Roman" w:hAnsi="Times New Roman" w:cs="Times New Roman"/>
          <w:sz w:val="24"/>
          <w:szCs w:val="24"/>
        </w:rPr>
        <w:t xml:space="preserve">  </w:t>
      </w:r>
      <w:r w:rsidR="006127B9" w:rsidRPr="00F63E2D">
        <w:rPr>
          <w:rFonts w:ascii="Times New Roman" w:hAnsi="Times New Roman" w:cs="Times New Roman"/>
          <w:sz w:val="24"/>
          <w:szCs w:val="24"/>
        </w:rPr>
        <w:t xml:space="preserve">  </w:t>
      </w:r>
      <w:r w:rsidR="004A3087" w:rsidRPr="00F63E2D">
        <w:rPr>
          <w:rFonts w:ascii="Times New Roman" w:hAnsi="Times New Roman" w:cs="Times New Roman"/>
          <w:sz w:val="24"/>
          <w:szCs w:val="24"/>
        </w:rPr>
        <w:t xml:space="preserve">  </w:t>
      </w:r>
      <w:r w:rsidR="00F63E2D" w:rsidRPr="00F63E2D">
        <w:rPr>
          <w:rFonts w:ascii="Times New Roman" w:hAnsi="Times New Roman" w:cs="Times New Roman"/>
          <w:sz w:val="24"/>
          <w:szCs w:val="24"/>
        </w:rPr>
        <w:t>работ по ремонту системы автоматизации деаэраторного комплекса котельной по адресу: г. Выборг, ул. Куйбышева д. 23</w:t>
      </w:r>
      <w:r w:rsidR="00B31412" w:rsidRPr="00F63E2D">
        <w:rPr>
          <w:rFonts w:ascii="Times New Roman" w:hAnsi="Times New Roman" w:cs="Times New Roman"/>
          <w:bCs/>
          <w:sz w:val="24"/>
          <w:szCs w:val="24"/>
        </w:rPr>
        <w:t>.</w:t>
      </w:r>
    </w:p>
    <w:p w14:paraId="4E2E1957" w14:textId="77777777" w:rsidR="004A3087" w:rsidRPr="00F63E2D" w:rsidRDefault="004A3087" w:rsidP="004A3087">
      <w:pPr>
        <w:pStyle w:val="affffff9"/>
        <w:rPr>
          <w:rFonts w:ascii="Times New Roman" w:hAnsi="Times New Roman" w:cs="Times New Roman"/>
          <w:sz w:val="24"/>
          <w:szCs w:val="24"/>
        </w:rPr>
      </w:pPr>
    </w:p>
    <w:p w14:paraId="5B0F33E8" w14:textId="77777777" w:rsidR="004A3087" w:rsidRDefault="004A3087" w:rsidP="004A3087">
      <w:pPr>
        <w:pStyle w:val="affffff9"/>
      </w:pPr>
    </w:p>
    <w:p w14:paraId="71472FFB" w14:textId="77777777" w:rsidR="004A3087" w:rsidRPr="006127B9" w:rsidRDefault="004A3087" w:rsidP="004A3087">
      <w:pPr>
        <w:pStyle w:val="affffff9"/>
        <w:rPr>
          <w:color w:val="000000"/>
          <w:sz w:val="24"/>
        </w:rPr>
      </w:pPr>
    </w:p>
    <w:p w14:paraId="550C25FC" w14:textId="77777777" w:rsidR="0001401D" w:rsidRPr="006127B9" w:rsidRDefault="0001401D" w:rsidP="0001401D">
      <w:pPr>
        <w:ind w:left="142"/>
        <w:jc w:val="both"/>
        <w:rPr>
          <w:rFonts w:ascii="Times New Roman" w:hAnsi="Times New Roman"/>
          <w:bCs/>
          <w:sz w:val="24"/>
          <w:szCs w:val="24"/>
          <w:lang w:val="x-none"/>
        </w:rPr>
      </w:pPr>
    </w:p>
    <w:p w14:paraId="3EF4FF04" w14:textId="1FE00FDF" w:rsidR="00EC5C69" w:rsidRPr="00EC5C69" w:rsidRDefault="009F2F38" w:rsidP="0003325B">
      <w:pPr>
        <w:autoSpaceDE w:val="0"/>
        <w:autoSpaceDN w:val="0"/>
        <w:adjustRightInd w:val="0"/>
        <w:jc w:val="both"/>
        <w:rPr>
          <w:rFonts w:ascii="Times New Roman" w:hAnsi="Times New Roman"/>
          <w:sz w:val="24"/>
          <w:szCs w:val="24"/>
        </w:rPr>
      </w:pPr>
      <w:r w:rsidRPr="009F2F38">
        <w:rPr>
          <w:rFonts w:ascii="Times New Roman" w:hAnsi="Times New Roman"/>
          <w:sz w:val="24"/>
          <w:szCs w:val="24"/>
        </w:rPr>
        <w:t xml:space="preserve"> </w:t>
      </w: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r>
        <w:rPr>
          <w:rFonts w:ascii="Times New Roman" w:hAnsi="Times New Roman"/>
          <w:sz w:val="24"/>
          <w:szCs w:val="24"/>
        </w:rPr>
        <w:t>.</w:t>
      </w:r>
    </w:p>
    <w:p w14:paraId="57E809A1" w14:textId="77777777" w:rsidR="00EC5C69" w:rsidRPr="00EC5C69" w:rsidRDefault="00EC5C69" w:rsidP="00EC5C69">
      <w:pPr>
        <w:pStyle w:val="affffff8"/>
        <w:spacing w:after="0" w:line="240" w:lineRule="auto"/>
        <w:jc w:val="both"/>
        <w:rPr>
          <w:rFonts w:ascii="Times New Roman" w:hAnsi="Times New Roman"/>
          <w:sz w:val="24"/>
          <w:szCs w:val="24"/>
        </w:rPr>
      </w:pPr>
    </w:p>
    <w:p w14:paraId="55D13235" w14:textId="77777777" w:rsidR="004F6519" w:rsidRDefault="004F6519" w:rsidP="00EC5C69">
      <w:pPr>
        <w:ind w:right="-1"/>
        <w:jc w:val="both"/>
        <w:rPr>
          <w:rFonts w:ascii="Times New Roman" w:hAnsi="Times New Roman"/>
          <w:b/>
          <w:i/>
        </w:rPr>
      </w:pPr>
    </w:p>
    <w:p w14:paraId="557FEBF3" w14:textId="77777777" w:rsidR="004F6519" w:rsidRPr="00EC5C69" w:rsidRDefault="004F651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1BB6904D" w:rsidR="00EC5C69" w:rsidRDefault="00EC5C69" w:rsidP="00EC5C69">
      <w:pPr>
        <w:pStyle w:val="110"/>
        <w:keepNext w:val="0"/>
        <w:rPr>
          <w:szCs w:val="24"/>
        </w:rPr>
      </w:pPr>
      <w:r w:rsidRPr="00C0407C">
        <w:rPr>
          <w:szCs w:val="24"/>
        </w:rPr>
        <w:t>20</w:t>
      </w:r>
      <w:r>
        <w:rPr>
          <w:szCs w:val="24"/>
        </w:rPr>
        <w:t>2</w:t>
      </w:r>
      <w:r w:rsidR="004A3087">
        <w:rPr>
          <w:szCs w:val="24"/>
        </w:rPr>
        <w:t>6</w:t>
      </w:r>
    </w:p>
    <w:p w14:paraId="647305DB" w14:textId="77777777" w:rsidR="00EC5C69" w:rsidRPr="00667D77" w:rsidRDefault="00EC5C69" w:rsidP="00EC5C69"/>
    <w:p w14:paraId="4B39AB7F" w14:textId="77777777" w:rsidR="00EC5C69" w:rsidRPr="00667D77" w:rsidRDefault="00EC5C69" w:rsidP="00EC5C69">
      <w:pPr>
        <w:pStyle w:val="affff2"/>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8"/>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8"/>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140C20DA" w:rsidR="001D49BE" w:rsidRPr="006E77C1" w:rsidRDefault="001D49BE" w:rsidP="006E77C1">
            <w:pPr>
              <w:pStyle w:val="afffff8"/>
              <w:ind w:firstLine="0"/>
              <w:jc w:val="left"/>
              <w:rPr>
                <w:b/>
              </w:rPr>
            </w:pPr>
          </w:p>
        </w:tc>
        <w:tc>
          <w:tcPr>
            <w:tcW w:w="425" w:type="dxa"/>
          </w:tcPr>
          <w:p w14:paraId="599CF1F6" w14:textId="36EF43E3" w:rsidR="001D49BE" w:rsidRPr="006E77C1" w:rsidRDefault="001D49BE" w:rsidP="006E77C1">
            <w:pPr>
              <w:jc w:val="center"/>
              <w:rPr>
                <w:rFonts w:ascii="Times New Roman" w:hAnsi="Times New Roman"/>
                <w:sz w:val="24"/>
              </w:rPr>
            </w:pPr>
          </w:p>
        </w:tc>
        <w:tc>
          <w:tcPr>
            <w:tcW w:w="6520" w:type="dxa"/>
          </w:tcPr>
          <w:p w14:paraId="74FB464D" w14:textId="36E98064" w:rsidR="001D49BE" w:rsidRPr="006E7AE0" w:rsidRDefault="001D49BE" w:rsidP="00E30AA6">
            <w:pPr>
              <w:pStyle w:val="afffff8"/>
              <w:ind w:firstLine="0"/>
              <w:jc w:val="left"/>
              <w:rPr>
                <w:b/>
              </w:rPr>
            </w:pPr>
          </w:p>
        </w:tc>
      </w:tr>
      <w:tr w:rsidR="00A338D0" w:rsidRPr="006E7AE0" w14:paraId="72DEF7EE" w14:textId="77777777" w:rsidTr="00BD1234">
        <w:tc>
          <w:tcPr>
            <w:tcW w:w="2235" w:type="dxa"/>
          </w:tcPr>
          <w:p w14:paraId="2CB6D094" w14:textId="77777777" w:rsidR="00A338D0" w:rsidRPr="006E77C1" w:rsidRDefault="00A338D0" w:rsidP="006E77C1">
            <w:pPr>
              <w:pStyle w:val="afffff8"/>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8"/>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8"/>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8"/>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8"/>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8"/>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8"/>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8"/>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8"/>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8"/>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8"/>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8"/>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8"/>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8"/>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8"/>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8"/>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8"/>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8"/>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8"/>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8"/>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1662FB33" w:rsidR="00F66E6A" w:rsidRPr="006E77C1" w:rsidRDefault="00F66E6A" w:rsidP="006E77C1">
            <w:pPr>
              <w:pStyle w:val="afffff8"/>
              <w:ind w:firstLine="0"/>
              <w:jc w:val="left"/>
              <w:rPr>
                <w:b/>
              </w:rPr>
            </w:pPr>
          </w:p>
        </w:tc>
        <w:tc>
          <w:tcPr>
            <w:tcW w:w="425" w:type="dxa"/>
          </w:tcPr>
          <w:p w14:paraId="028C45CA" w14:textId="6E4B94A3" w:rsidR="00F66E6A" w:rsidRPr="006E77C1" w:rsidRDefault="00F66E6A" w:rsidP="006E77C1">
            <w:pPr>
              <w:jc w:val="center"/>
              <w:rPr>
                <w:rFonts w:ascii="Times New Roman" w:hAnsi="Times New Roman"/>
                <w:sz w:val="24"/>
              </w:rPr>
            </w:pPr>
          </w:p>
        </w:tc>
        <w:tc>
          <w:tcPr>
            <w:tcW w:w="6520" w:type="dxa"/>
          </w:tcPr>
          <w:p w14:paraId="5A5E0583" w14:textId="2EE15ABE" w:rsidR="00F66E6A" w:rsidRPr="006E7AE0" w:rsidRDefault="00F66E6A" w:rsidP="00E30AA6">
            <w:pPr>
              <w:pStyle w:val="afffff8"/>
              <w:ind w:firstLine="0"/>
              <w:jc w:val="left"/>
            </w:pPr>
          </w:p>
        </w:tc>
      </w:tr>
      <w:tr w:rsidR="00F66E6A" w:rsidRPr="006E7AE0" w14:paraId="41D2F6EE" w14:textId="77777777" w:rsidTr="00BD1234">
        <w:tc>
          <w:tcPr>
            <w:tcW w:w="2235" w:type="dxa"/>
          </w:tcPr>
          <w:p w14:paraId="4633996F" w14:textId="17A66D5A" w:rsidR="00D47625" w:rsidRPr="006E77C1" w:rsidRDefault="00BD1234" w:rsidP="006E77C1">
            <w:pPr>
              <w:pStyle w:val="afffff8"/>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8"/>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8"/>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8"/>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8"/>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8"/>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8"/>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8"/>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8"/>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8"/>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0"/>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0"/>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0"/>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0"/>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0"/>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0"/>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0"/>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061AD52F" w:rsidR="00C9365D" w:rsidRPr="006E7AE0" w:rsidRDefault="005F673C" w:rsidP="00001250">
      <w:pPr>
        <w:pStyle w:val="affffff0"/>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715683">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0"/>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0"/>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0"/>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0"/>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0"/>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0"/>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0"/>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0"/>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0"/>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0"/>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0"/>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0"/>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0"/>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0"/>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0"/>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0"/>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0"/>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6604469" w14:textId="77777777" w:rsidR="00B3014B" w:rsidRPr="006E7AE0" w:rsidRDefault="00B3014B" w:rsidP="00001250">
      <w:pPr>
        <w:pStyle w:val="affffff0"/>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0"/>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0"/>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0"/>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0"/>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0"/>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0"/>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0"/>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0"/>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0"/>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0"/>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0"/>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0"/>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0"/>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0"/>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0"/>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0"/>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311EBDF2"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715683">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715683">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0C84A595"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715683">
        <w:t>1</w:t>
      </w:r>
      <w:r w:rsidR="001F1A25" w:rsidRPr="006E7AE0">
        <w:fldChar w:fldCharType="end"/>
      </w:r>
      <w:r w:rsidRPr="006E7AE0">
        <w:t>.</w:t>
      </w:r>
    </w:p>
    <w:p w14:paraId="4C85DD6D" w14:textId="05E6EF1B"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715683">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5F993D30"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715683">
        <w:t>4</w:t>
      </w:r>
      <w:r w:rsidR="001F1A25" w:rsidRPr="006E7AE0">
        <w:fldChar w:fldCharType="end"/>
      </w:r>
      <w:r w:rsidR="0096259A" w:rsidRPr="006E7AE0">
        <w:t>.</w:t>
      </w:r>
    </w:p>
    <w:p w14:paraId="159096E3" w14:textId="2263768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715683">
        <w:t>5</w:t>
      </w:r>
      <w:r w:rsidR="001F1A25" w:rsidRPr="006E7AE0">
        <w:fldChar w:fldCharType="end"/>
      </w:r>
      <w:r w:rsidRPr="006E7AE0">
        <w:t>.</w:t>
      </w:r>
    </w:p>
    <w:p w14:paraId="66F952A3" w14:textId="74084FBB"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715683">
        <w:t>6</w:t>
      </w:r>
      <w:r w:rsidR="001F1A25" w:rsidRPr="006E7AE0">
        <w:fldChar w:fldCharType="end"/>
      </w:r>
      <w:r w:rsidR="00AD34E7" w:rsidRPr="006E7AE0">
        <w:t>.</w:t>
      </w:r>
    </w:p>
    <w:p w14:paraId="05E41EB2" w14:textId="3CD60F8D"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715683">
        <w:t>0</w:t>
      </w:r>
      <w:r w:rsidR="001F1A25" w:rsidRPr="006E7AE0">
        <w:fldChar w:fldCharType="end"/>
      </w:r>
      <w:r w:rsidRPr="006E7AE0">
        <w:t>.</w:t>
      </w:r>
    </w:p>
    <w:p w14:paraId="1B7A4039" w14:textId="6BD6F8C9"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включая форму, сроки и порядок оплаты</w:t>
      </w:r>
      <w:r w:rsidRPr="006E7AE0">
        <w:t>.</w:t>
      </w:r>
    </w:p>
    <w:p w14:paraId="3BFE8EF8" w14:textId="31132790"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2F8EE73A"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715683">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39BF225C"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715683">
        <w:t>4.2</w:t>
      </w:r>
      <w:r w:rsidR="001F1A25" w:rsidRPr="006E7AE0">
        <w:fldChar w:fldCharType="end"/>
      </w:r>
      <w:r w:rsidR="00200770" w:rsidRPr="006E7AE0">
        <w:t>);</w:t>
      </w:r>
    </w:p>
    <w:p w14:paraId="6B62DB6E" w14:textId="27DE1510"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715683">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715683">
        <w:t>4.4</w:t>
      </w:r>
      <w:r w:rsidR="001F1A25" w:rsidRPr="006E7AE0">
        <w:fldChar w:fldCharType="end"/>
      </w:r>
      <w:r w:rsidR="00200770" w:rsidRPr="006E7AE0">
        <w:t>);</w:t>
      </w:r>
    </w:p>
    <w:p w14:paraId="4A890C96" w14:textId="1DB31D54"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715683">
        <w:t>4.4.2</w:t>
      </w:r>
      <w:r w:rsidR="00FA4003">
        <w:fldChar w:fldCharType="end"/>
      </w:r>
      <w:r w:rsidRPr="006E7AE0">
        <w:t>);</w:t>
      </w:r>
    </w:p>
    <w:p w14:paraId="06B4B9A0" w14:textId="2441941D"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715683">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715683">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45CD9481"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715683">
        <w:t>4.8.5</w:t>
      </w:r>
      <w:r w:rsidR="001F1A25" w:rsidRPr="006E7AE0">
        <w:fldChar w:fldCharType="end"/>
      </w:r>
      <w:r w:rsidRPr="006E7AE0">
        <w:t>);</w:t>
      </w:r>
    </w:p>
    <w:p w14:paraId="2FD2C8D9" w14:textId="3C0C5B11"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715683">
        <w:t>4.10</w:t>
      </w:r>
      <w:r w:rsidR="001F1A25" w:rsidRPr="006E7AE0">
        <w:fldChar w:fldCharType="end"/>
      </w:r>
      <w:r w:rsidRPr="006E7AE0">
        <w:t>);</w:t>
      </w:r>
    </w:p>
    <w:p w14:paraId="44700818" w14:textId="63E81DE6"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715683">
        <w:t>4.11</w:t>
      </w:r>
      <w:r w:rsidR="008C2B44">
        <w:fldChar w:fldCharType="end"/>
      </w:r>
      <w:r w:rsidRPr="006E7AE0">
        <w:t>)</w:t>
      </w:r>
    </w:p>
    <w:p w14:paraId="0001B0D1" w14:textId="5E55F97D"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715683">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715683">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8ECDC4"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715683">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305FF577"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715683">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715683">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t>Общие требования к заявке</w:t>
      </w:r>
      <w:bookmarkEnd w:id="198"/>
      <w:bookmarkEnd w:id="199"/>
      <w:bookmarkEnd w:id="200"/>
      <w:bookmarkEnd w:id="201"/>
      <w:bookmarkEnd w:id="202"/>
      <w:r w:rsidRPr="006E7AE0">
        <w:t xml:space="preserve"> </w:t>
      </w:r>
      <w:bookmarkEnd w:id="203"/>
      <w:bookmarkEnd w:id="204"/>
    </w:p>
    <w:p w14:paraId="45F5340D" w14:textId="21ED29A5"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715683">
        <w:t>0</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46E1928F"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 чем в течение 60 (шестидесяти) дней </w:t>
      </w:r>
      <w:proofErr w:type="gramStart"/>
      <w:r w:rsidRPr="00781CB7">
        <w:t>с даты окончания</w:t>
      </w:r>
      <w:proofErr w:type="gramEnd"/>
      <w:r w:rsidRPr="00781CB7">
        <w:t xml:space="preserve"> срока подачи заявок</w:t>
      </w:r>
      <w:r w:rsidR="00446958" w:rsidRPr="00781CB7">
        <w:t>.</w:t>
      </w:r>
      <w:bookmarkEnd w:id="207"/>
    </w:p>
    <w:p w14:paraId="5C1332DD" w14:textId="6E98553F"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715683">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5366AAE7"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715683">
        <w:t>6.1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2568EB0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715683">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505DD4">
      <w:pPr>
        <w:pStyle w:val="2"/>
        <w:numPr>
          <w:ilvl w:val="3"/>
          <w:numId w:val="20"/>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3"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6E7AE0" w:rsidRDefault="000C5C5B" w:rsidP="00DB5300">
      <w:pPr>
        <w:pStyle w:val="a1"/>
      </w:pPr>
      <w:r w:rsidRPr="006E7AE0">
        <w:t xml:space="preserve">Участники </w:t>
      </w:r>
      <w:r w:rsidR="001427C5">
        <w:t>закупки</w:t>
      </w:r>
      <w:r w:rsidR="003F1B26" w:rsidRPr="006E7AE0">
        <w:t xml:space="preserve"> </w:t>
      </w:r>
      <w:r w:rsidRPr="006E7AE0">
        <w:t>не вправе каким-либо способом влиять, участвовать или присутствовать при рассмотрении</w:t>
      </w:r>
      <w:r w:rsidR="008C1D51" w:rsidRPr="006E7AE0">
        <w:t xml:space="preserve"> заявок</w:t>
      </w:r>
      <w:r w:rsidR="00FA54EB" w:rsidRPr="006E7AE0">
        <w:t>,</w:t>
      </w:r>
      <w:r w:rsidRPr="006E7AE0">
        <w:t xml:space="preserve"> а также вступать в контакты с лицами, выполняющими экспертизу </w:t>
      </w:r>
      <w:r w:rsidR="00EE2653" w:rsidRPr="006E7AE0">
        <w:t>заявок</w:t>
      </w:r>
      <w:r w:rsidRPr="006E7AE0">
        <w:t>.</w:t>
      </w:r>
    </w:p>
    <w:p w14:paraId="756AA430" w14:textId="56781215" w:rsidR="00F73AAB" w:rsidRPr="00FA5644" w:rsidRDefault="00B60457" w:rsidP="00DB5300">
      <w:pPr>
        <w:pStyle w:val="a1"/>
        <w:rPr>
          <w:highlight w:val="cyan"/>
        </w:rPr>
      </w:pPr>
      <w:bookmarkStart w:id="239" w:name="_Ref409636113"/>
      <w:bookmarkStart w:id="240" w:name="_Ref300579486"/>
      <w:r w:rsidRPr="00E13BB8">
        <w:t xml:space="preserve">ЗК </w:t>
      </w:r>
      <w:r w:rsidR="00F73AAB" w:rsidRPr="00E13BB8">
        <w:t xml:space="preserve">отклоняет заявку участника </w:t>
      </w:r>
      <w:r w:rsidR="001427C5" w:rsidRPr="00E13BB8">
        <w:t>закупки</w:t>
      </w:r>
      <w:r w:rsidR="00F73AAB" w:rsidRPr="00E13BB8">
        <w:t xml:space="preserve"> по следующим основаниям:</w:t>
      </w:r>
      <w:bookmarkEnd w:id="239"/>
    </w:p>
    <w:p w14:paraId="3FB067D8" w14:textId="3E6893F5" w:rsidR="00A55A9B" w:rsidRPr="00A55A9B" w:rsidRDefault="00A55A9B" w:rsidP="00CD1E88">
      <w:pPr>
        <w:pStyle w:val="a2"/>
      </w:pPr>
      <w:r w:rsidRPr="00A55A9B">
        <w:t xml:space="preserve">непредставление в составе заявки документов и сведений, </w:t>
      </w:r>
      <w:proofErr w:type="gramStart"/>
      <w:r w:rsidRPr="00A55A9B">
        <w:t>требования</w:t>
      </w:r>
      <w:proofErr w:type="gramEnd"/>
      <w:r w:rsidRPr="00A55A9B">
        <w:t xml:space="preserve"> о представлении которых предусмотрены извещением и (или) документацией о закупке;</w:t>
      </w:r>
    </w:p>
    <w:p w14:paraId="6D8CAFBE" w14:textId="7B72A7F2" w:rsidR="00A55A9B" w:rsidRPr="00A55A9B" w:rsidRDefault="00A55A9B" w:rsidP="00CD1E88">
      <w:pPr>
        <w:pStyle w:val="a2"/>
      </w:pPr>
      <w:r w:rsidRPr="00A55A9B">
        <w:t>несоответствие участника закупки требованиям извещения и (или) документации о закупке;</w:t>
      </w:r>
    </w:p>
    <w:p w14:paraId="493F09E7" w14:textId="11B630C2" w:rsidR="00A55A9B" w:rsidRPr="00E13BB8" w:rsidRDefault="00A55A9B" w:rsidP="00CD1E88">
      <w:pPr>
        <w:pStyle w:val="a2"/>
      </w:pPr>
      <w:r w:rsidRPr="000C426C">
        <w:t>несоответствие предложения участника в отношении</w:t>
      </w:r>
      <w:r w:rsidRPr="00A55A9B">
        <w:t xml:space="preserve"> предмета закупки требованиям извещения и (или) </w:t>
      </w:r>
      <w:r w:rsidRPr="00E13BB8">
        <w:t>документации о закупке;</w:t>
      </w:r>
    </w:p>
    <w:p w14:paraId="126BC2C1" w14:textId="102FA706" w:rsidR="00A55A9B" w:rsidRPr="00A55A9B" w:rsidRDefault="00A55A9B" w:rsidP="00CD1E88">
      <w:pPr>
        <w:pStyle w:val="a2"/>
      </w:pPr>
      <w:r w:rsidRPr="00A55A9B">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A55A9B">
        <w:t xml:space="preserve">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8"/>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E30FE5F" w:rsidR="009C07C3" w:rsidRDefault="003F6A25" w:rsidP="00E30AA6">
      <w:pPr>
        <w:pStyle w:val="a1"/>
      </w:pPr>
      <w:r w:rsidRPr="006E7AE0">
        <w:t xml:space="preserve">Оценка и сопоставление </w:t>
      </w:r>
      <w:proofErr w:type="gramStart"/>
      <w:r w:rsidRPr="006E7AE0">
        <w:t>заявок</w:t>
      </w:r>
      <w:proofErr w:type="gramEnd"/>
      <w:r w:rsidRPr="006E7AE0">
        <w:t xml:space="preserve">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Информационной карт</w:t>
      </w:r>
      <w:r w:rsidR="00E13BB8">
        <w:t>ой</w:t>
      </w:r>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2C99186D"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715683">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715683">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5ADB1AFE"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715683">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505DD4">
      <w:pPr>
        <w:pStyle w:val="2"/>
        <w:numPr>
          <w:ilvl w:val="3"/>
          <w:numId w:val="21"/>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7EBFF211"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715683">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715683">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404E80C1"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715683">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715683">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28A4EDB2"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715683">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4E11EB94"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715683">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715683">
        <w:t>4.14.6</w:t>
      </w:r>
      <w:r w:rsidR="008A758C">
        <w:fldChar w:fldCharType="end"/>
      </w:r>
      <w:r w:rsidRPr="007E4E41">
        <w:t>, подписывает подписанный участником закупки проект договора;</w:t>
      </w:r>
    </w:p>
    <w:p w14:paraId="52D23556" w14:textId="0850E873"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715683">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715683">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505DD4">
      <w:pPr>
        <w:pStyle w:val="2"/>
        <w:numPr>
          <w:ilvl w:val="3"/>
          <w:numId w:val="22"/>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3626C488"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715683">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715683">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715683">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04C02243"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715683">
        <w:t>4.14.5</w:t>
      </w:r>
      <w:r>
        <w:fldChar w:fldCharType="end"/>
      </w:r>
      <w:r>
        <w:t xml:space="preserve"> - </w:t>
      </w:r>
      <w:r>
        <w:fldChar w:fldCharType="begin"/>
      </w:r>
      <w:r>
        <w:instrText xml:space="preserve"> REF _Ref66348084 \r \h </w:instrText>
      </w:r>
      <w:r>
        <w:fldChar w:fldCharType="separate"/>
      </w:r>
      <w:r w:rsidR="00715683">
        <w:t>4.14.8</w:t>
      </w:r>
      <w:r>
        <w:fldChar w:fldCharType="end"/>
      </w:r>
      <w:r w:rsidRPr="00D03D32">
        <w:t xml:space="preserve"> , с учетом следующих особенностей:</w:t>
      </w:r>
      <w:bookmarkEnd w:id="338"/>
    </w:p>
    <w:p w14:paraId="5D894286" w14:textId="2A4A320B"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715683">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715683">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715683">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
    <w:p w14:paraId="7F574026" w14:textId="2BA7E431"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715683">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715683">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roofErr w:type="gramEnd"/>
    </w:p>
    <w:p w14:paraId="4FB9755A" w14:textId="56C04A3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0C426C">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43A59BC1" w:rsidR="007E4E41" w:rsidRPr="007E4E41" w:rsidRDefault="007E4E41" w:rsidP="00271767">
      <w:pPr>
        <w:pStyle w:val="a1"/>
      </w:pPr>
      <w:bookmarkStart w:id="340"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715683">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32E09D01"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715683">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41C7D2F7"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715683">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3D1E5C29"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715683">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4BCAD3E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715683">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proofErr w:type="gramStart"/>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3CAF0E6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roofErr w:type="gramStart"/>
      <w:r w:rsidRPr="006E7AE0" w:rsidDel="00FE442C">
        <w:t xml:space="preserve"> </w:t>
      </w:r>
      <w:r w:rsidR="002E3EF0">
        <w:t>.</w:t>
      </w:r>
      <w:proofErr w:type="gramEnd"/>
      <w:r w:rsidRPr="006E7AE0">
        <w:t>.</w:t>
      </w:r>
    </w:p>
    <w:p w14:paraId="5BAEAE15" w14:textId="085779A5" w:rsidR="00224767" w:rsidRPr="006E7AE0" w:rsidRDefault="00224767" w:rsidP="00E30AA6">
      <w:pPr>
        <w:pStyle w:val="a1"/>
      </w:pPr>
      <w:bookmarkStart w:id="393"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715683">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715683">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715683">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6E4B1004"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715683">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8"/>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17E">
        <w:trPr>
          <w:trHeight w:val="2256"/>
        </w:trPr>
        <w:tc>
          <w:tcPr>
            <w:tcW w:w="568" w:type="dxa"/>
            <w:shd w:val="clear" w:color="auto" w:fill="auto"/>
          </w:tcPr>
          <w:p w14:paraId="5DF3B87C"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1C38806" w14:textId="77777777" w:rsidR="008E082E" w:rsidRPr="00B83A62" w:rsidRDefault="008E082E" w:rsidP="004202C0">
            <w:pPr>
              <w:tabs>
                <w:tab w:val="left" w:pos="9781"/>
                <w:tab w:val="left" w:pos="11340"/>
              </w:tabs>
              <w:spacing w:after="0"/>
              <w:jc w:val="both"/>
              <w:rPr>
                <w:rFonts w:ascii="Times New Roman" w:hAnsi="Times New Roman"/>
                <w:sz w:val="22"/>
                <w:szCs w:val="22"/>
              </w:rPr>
            </w:pPr>
            <w:r w:rsidRPr="00B83A62">
              <w:rPr>
                <w:rFonts w:ascii="Times New Roman" w:hAnsi="Times New Roman"/>
                <w:sz w:val="22"/>
                <w:szCs w:val="22"/>
              </w:rPr>
              <w:t xml:space="preserve">       </w:t>
            </w:r>
            <w:r w:rsidR="00A43946" w:rsidRPr="00B83A62">
              <w:rPr>
                <w:rFonts w:ascii="Times New Roman" w:hAnsi="Times New Roman"/>
                <w:sz w:val="22"/>
                <w:szCs w:val="22"/>
              </w:rPr>
              <w:t>Вид процедуры: запрос предложений (в электронном виде)</w:t>
            </w:r>
            <w:r w:rsidRPr="00B83A62">
              <w:rPr>
                <w:rFonts w:ascii="Times New Roman" w:hAnsi="Times New Roman"/>
                <w:sz w:val="22"/>
                <w:szCs w:val="22"/>
              </w:rPr>
              <w:t>.</w:t>
            </w:r>
          </w:p>
          <w:p w14:paraId="0674A961" w14:textId="4EDF8B5C" w:rsidR="008D6424" w:rsidRPr="00F63E2D" w:rsidRDefault="00F63E2D" w:rsidP="008D6424">
            <w:pPr>
              <w:pStyle w:val="affffff9"/>
              <w:rPr>
                <w:rFonts w:ascii="Times New Roman" w:hAnsi="Times New Roman" w:cs="Times New Roman"/>
              </w:rPr>
            </w:pPr>
            <w:r w:rsidRPr="00F63E2D">
              <w:rPr>
                <w:rFonts w:ascii="Times New Roman" w:hAnsi="Times New Roman" w:cs="Times New Roman"/>
              </w:rPr>
              <w:t>Выполнение работ по ремонту системы автоматизации деаэраторного комплекса котельной по адресу: г. Выборг, ул. Куйбышева д. 23</w:t>
            </w:r>
            <w:r w:rsidR="007F6828" w:rsidRPr="00F63E2D">
              <w:rPr>
                <w:rFonts w:ascii="Times New Roman" w:hAnsi="Times New Roman" w:cs="Times New Roman"/>
              </w:rPr>
              <w:t>, в соответствие с Техническим заданием.</w:t>
            </w:r>
          </w:p>
          <w:p w14:paraId="05C61318" w14:textId="1B28299D" w:rsidR="0075298C" w:rsidRPr="009F2F38" w:rsidRDefault="009F2F38" w:rsidP="006127B9">
            <w:pPr>
              <w:pStyle w:val="affffff8"/>
              <w:spacing w:after="0" w:line="240" w:lineRule="auto"/>
              <w:jc w:val="both"/>
              <w:rPr>
                <w:rFonts w:ascii="Times New Roman" w:hAnsi="Times New Roman"/>
                <w:sz w:val="20"/>
                <w:szCs w:val="20"/>
                <w:lang w:val="x-none"/>
              </w:rPr>
            </w:pPr>
            <w:r w:rsidRPr="009F2F38">
              <w:rPr>
                <w:rFonts w:ascii="Times New Roman" w:hAnsi="Times New Roman"/>
                <w:sz w:val="20"/>
                <w:szCs w:val="20"/>
              </w:rPr>
              <w:t>Общество осуществляет закупку, участниками которой являются  только субъекты малого и среднего предпринимательства</w:t>
            </w:r>
          </w:p>
        </w:tc>
      </w:tr>
      <w:tr w:rsidR="0075298C" w:rsidRPr="008D5CF4" w14:paraId="755A837D" w14:textId="77777777" w:rsidTr="00254C26">
        <w:trPr>
          <w:trHeight w:val="57"/>
        </w:trPr>
        <w:tc>
          <w:tcPr>
            <w:tcW w:w="568" w:type="dxa"/>
            <w:shd w:val="clear" w:color="auto" w:fill="auto"/>
          </w:tcPr>
          <w:p w14:paraId="2E46CD15" w14:textId="45E13FA1"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0" w:history="1">
              <w:r w:rsidR="00975BD1" w:rsidRPr="008D5CF4">
                <w:rPr>
                  <w:rStyle w:val="affe"/>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217369F2"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A60641">
              <w:rPr>
                <w:rFonts w:ascii="Times New Roman" w:hAnsi="Times New Roman"/>
                <w:sz w:val="22"/>
                <w:szCs w:val="22"/>
                <w:lang w:val="en-US"/>
              </w:rPr>
              <w:t>marina</w:t>
            </w:r>
            <w:r w:rsidR="00A60641" w:rsidRPr="00A60641">
              <w:rPr>
                <w:rFonts w:ascii="Times New Roman" w:hAnsi="Times New Roman"/>
                <w:sz w:val="22"/>
                <w:szCs w:val="22"/>
              </w:rPr>
              <w:t>.</w:t>
            </w:r>
            <w:proofErr w:type="spellStart"/>
            <w:r w:rsidR="00A60641">
              <w:rPr>
                <w:rFonts w:ascii="Times New Roman" w:hAnsi="Times New Roman"/>
                <w:sz w:val="22"/>
                <w:szCs w:val="22"/>
                <w:lang w:val="en-US"/>
              </w:rPr>
              <w:t>makarova</w:t>
            </w:r>
            <w:proofErr w:type="spellEnd"/>
            <w:r w:rsidR="00A60641" w:rsidRPr="00A60641">
              <w:rPr>
                <w:rFonts w:ascii="Times New Roman" w:hAnsi="Times New Roman"/>
                <w:sz w:val="22"/>
                <w:szCs w:val="22"/>
              </w:rPr>
              <w:t>1971@</w:t>
            </w:r>
            <w:r w:rsidR="00A60641">
              <w:rPr>
                <w:rFonts w:ascii="Times New Roman" w:hAnsi="Times New Roman"/>
                <w:sz w:val="22"/>
                <w:szCs w:val="22"/>
                <w:lang w:val="en-US"/>
              </w:rPr>
              <w:t>mail</w:t>
            </w:r>
            <w:r w:rsidR="00A60641" w:rsidRPr="00A60641">
              <w:rPr>
                <w:rFonts w:ascii="Times New Roman" w:hAnsi="Times New Roman"/>
                <w:sz w:val="22"/>
                <w:szCs w:val="22"/>
              </w:rPr>
              <w:t>.</w:t>
            </w:r>
            <w:proofErr w:type="spellStart"/>
            <w:r w:rsidR="00A60641">
              <w:rPr>
                <w:rFonts w:ascii="Times New Roman" w:hAnsi="Times New Roman"/>
                <w:sz w:val="22"/>
                <w:szCs w:val="22"/>
                <w:lang w:val="en-US"/>
              </w:rPr>
              <w:t>ru</w:t>
            </w:r>
            <w:proofErr w:type="spellEnd"/>
          </w:p>
          <w:p w14:paraId="14156697" w14:textId="08FF029F" w:rsidR="00622479" w:rsidRPr="00622479" w:rsidRDefault="00A60641" w:rsidP="00622479">
            <w:pPr>
              <w:rPr>
                <w:rFonts w:ascii="Times New Roman" w:hAnsi="Times New Roman"/>
                <w:sz w:val="22"/>
                <w:szCs w:val="22"/>
              </w:rPr>
            </w:pPr>
            <w:r>
              <w:rPr>
                <w:rFonts w:ascii="Times New Roman" w:hAnsi="Times New Roman"/>
                <w:sz w:val="22"/>
                <w:szCs w:val="22"/>
              </w:rPr>
              <w:t>Макарова</w:t>
            </w:r>
            <w:r w:rsidR="008E082E">
              <w:rPr>
                <w:rFonts w:ascii="Times New Roman" w:hAnsi="Times New Roman"/>
                <w:sz w:val="22"/>
                <w:szCs w:val="22"/>
              </w:rPr>
              <w:t xml:space="preserve"> </w:t>
            </w:r>
            <w:r>
              <w:rPr>
                <w:rFonts w:ascii="Times New Roman" w:hAnsi="Times New Roman"/>
                <w:sz w:val="22"/>
                <w:szCs w:val="22"/>
              </w:rPr>
              <w:t>Марина Алекс</w:t>
            </w:r>
            <w:r w:rsidR="000E5CD9">
              <w:rPr>
                <w:rFonts w:ascii="Times New Roman" w:hAnsi="Times New Roman"/>
                <w:sz w:val="22"/>
                <w:szCs w:val="22"/>
              </w:rPr>
              <w:t>а</w:t>
            </w:r>
            <w:r>
              <w:rPr>
                <w:rFonts w:ascii="Times New Roman" w:hAnsi="Times New Roman"/>
                <w:sz w:val="22"/>
                <w:szCs w:val="22"/>
              </w:rPr>
              <w:t>ндровна</w:t>
            </w:r>
            <w:r w:rsidR="00622479" w:rsidRPr="00622479">
              <w:rPr>
                <w:rFonts w:ascii="Times New Roman" w:hAnsi="Times New Roman"/>
                <w:sz w:val="22"/>
                <w:szCs w:val="22"/>
              </w:rPr>
              <w:t>,  тел.: 8 (81378) 3-33-63.</w:t>
            </w:r>
          </w:p>
          <w:p w14:paraId="3F6DE0EC" w14:textId="066D9577" w:rsidR="0075298C" w:rsidRPr="00AE0A14" w:rsidRDefault="004202C0" w:rsidP="008D6424">
            <w:pPr>
              <w:tabs>
                <w:tab w:val="left" w:pos="709"/>
              </w:tabs>
              <w:suppressAutoHyphens/>
              <w:jc w:val="both"/>
              <w:rPr>
                <w:rFonts w:ascii="Times New Roman" w:hAnsi="Times New Roman"/>
                <w:b/>
                <w:sz w:val="24"/>
                <w:szCs w:val="24"/>
              </w:rPr>
            </w:pPr>
            <w:r w:rsidRPr="004202C0">
              <w:rPr>
                <w:rFonts w:ascii="Times New Roman" w:hAnsi="Times New Roman"/>
                <w:sz w:val="22"/>
                <w:szCs w:val="22"/>
              </w:rPr>
              <w:t xml:space="preserve">Контактное лицо по техническому заданию (Ф.И.О.): </w:t>
            </w:r>
            <w:proofErr w:type="spellStart"/>
            <w:r w:rsidR="004C0BDE">
              <w:rPr>
                <w:rFonts w:ascii="Times New Roman" w:hAnsi="Times New Roman"/>
                <w:bCs/>
                <w:sz w:val="22"/>
                <w:szCs w:val="22"/>
              </w:rPr>
              <w:t>Швалучинский</w:t>
            </w:r>
            <w:proofErr w:type="spellEnd"/>
            <w:r w:rsidR="004C0BDE">
              <w:rPr>
                <w:rFonts w:ascii="Times New Roman" w:hAnsi="Times New Roman"/>
                <w:bCs/>
                <w:sz w:val="22"/>
                <w:szCs w:val="22"/>
              </w:rPr>
              <w:t xml:space="preserve"> Владимир Александрович</w:t>
            </w:r>
            <w:r w:rsidR="004C0BDE" w:rsidRPr="00622479">
              <w:rPr>
                <w:rFonts w:ascii="Times New Roman" w:hAnsi="Times New Roman"/>
                <w:bCs/>
                <w:sz w:val="22"/>
                <w:szCs w:val="22"/>
              </w:rPr>
              <w:t xml:space="preserve"> тел: </w:t>
            </w:r>
            <w:r w:rsidR="004C0BDE">
              <w:rPr>
                <w:rFonts w:ascii="Times New Roman" w:hAnsi="Times New Roman"/>
                <w:bCs/>
                <w:sz w:val="22"/>
                <w:szCs w:val="22"/>
              </w:rPr>
              <w:t>931 979 56 23</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BCC87B1" w:rsidR="0075298C"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Запрос предложений</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e"/>
                <w:rFonts w:ascii="Times New Roman" w:hAnsi="Times New Roman"/>
                <w:sz w:val="22"/>
                <w:szCs w:val="22"/>
              </w:rPr>
            </w:pPr>
            <w:r w:rsidRPr="008D5CF4">
              <w:rPr>
                <w:rFonts w:ascii="Times New Roman" w:hAnsi="Times New Roman"/>
                <w:sz w:val="22"/>
                <w:szCs w:val="22"/>
              </w:rPr>
              <w:t xml:space="preserve">ЕИС по адресу: </w:t>
            </w:r>
            <w:hyperlink r:id="rId11" w:history="1">
              <w:r w:rsidRPr="008D5CF4">
                <w:rPr>
                  <w:rStyle w:val="affe"/>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e"/>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2" w:history="1">
              <w:r w:rsidR="00622479" w:rsidRPr="00622479">
                <w:rPr>
                  <w:rStyle w:val="affe"/>
                  <w:rFonts w:ascii="Times New Roman" w:hAnsi="Times New Roman"/>
                  <w:sz w:val="22"/>
                  <w:szCs w:val="22"/>
                </w:rPr>
                <w:t>https://</w:t>
              </w:r>
              <w:proofErr w:type="spellStart"/>
              <w:r w:rsidR="00622479" w:rsidRPr="00622479">
                <w:rPr>
                  <w:rStyle w:val="affe"/>
                  <w:rFonts w:ascii="Times New Roman" w:hAnsi="Times New Roman"/>
                  <w:sz w:val="22"/>
                  <w:szCs w:val="22"/>
                  <w:lang w:val="en-US"/>
                </w:rPr>
                <w:t>rts</w:t>
              </w:r>
              <w:proofErr w:type="spellEnd"/>
              <w:r w:rsidR="00622479" w:rsidRPr="00622479">
                <w:rPr>
                  <w:rStyle w:val="affe"/>
                  <w:rFonts w:ascii="Times New Roman" w:hAnsi="Times New Roman"/>
                  <w:sz w:val="22"/>
                  <w:szCs w:val="22"/>
                </w:rPr>
                <w:t>-</w:t>
              </w:r>
              <w:r w:rsidR="00622479" w:rsidRPr="00622479">
                <w:rPr>
                  <w:rStyle w:val="affe"/>
                  <w:rFonts w:ascii="Times New Roman" w:hAnsi="Times New Roman"/>
                  <w:sz w:val="22"/>
                  <w:szCs w:val="22"/>
                  <w:lang w:val="en-US"/>
                </w:rPr>
                <w:t>tender</w:t>
              </w:r>
              <w:r w:rsidR="00622479" w:rsidRPr="00622479">
                <w:rPr>
                  <w:rStyle w:val="affe"/>
                  <w:rFonts w:ascii="Times New Roman" w:hAnsi="Times New Roman"/>
                  <w:sz w:val="22"/>
                  <w:szCs w:val="22"/>
                </w:rPr>
                <w:t>.</w:t>
              </w:r>
              <w:proofErr w:type="spellStart"/>
              <w:r w:rsidR="00622479" w:rsidRPr="00622479">
                <w:rPr>
                  <w:rStyle w:val="affe"/>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Pr="00CE5745" w:rsidRDefault="00622479" w:rsidP="00622479">
            <w:pPr>
              <w:pStyle w:val="3f0"/>
              <w:spacing w:before="120"/>
              <w:ind w:left="0"/>
              <w:rPr>
                <w:sz w:val="20"/>
              </w:rPr>
            </w:pPr>
            <w:r w:rsidRPr="00CE5745">
              <w:rPr>
                <w:sz w:val="20"/>
              </w:rPr>
              <w:t>Начальная цена договора устанавливается:</w:t>
            </w:r>
          </w:p>
          <w:p w14:paraId="30D28530" w14:textId="52FEFC35" w:rsidR="00622479" w:rsidRPr="004C0BDE" w:rsidRDefault="004C0BDE" w:rsidP="00622479">
            <w:pPr>
              <w:pStyle w:val="3f0"/>
              <w:ind w:left="0"/>
              <w:rPr>
                <w:b/>
                <w:sz w:val="22"/>
                <w:szCs w:val="22"/>
              </w:rPr>
            </w:pPr>
            <w:r w:rsidRPr="004C0BDE">
              <w:rPr>
                <w:color w:val="000000" w:themeColor="text1"/>
                <w:sz w:val="22"/>
                <w:szCs w:val="22"/>
                <w:lang w:eastAsia="en-US"/>
              </w:rPr>
              <w:t xml:space="preserve">5 750 000 (пять миллионов семьсот пятьдесят рублей) </w:t>
            </w:r>
            <w:r w:rsidRPr="004C0BDE">
              <w:rPr>
                <w:sz w:val="22"/>
                <w:szCs w:val="22"/>
                <w:lang w:eastAsia="en-US"/>
              </w:rPr>
              <w:t>рублей 00 копеек</w:t>
            </w:r>
            <w:r w:rsidR="00622479" w:rsidRPr="004C0BDE">
              <w:rPr>
                <w:b/>
                <w:sz w:val="22"/>
                <w:szCs w:val="22"/>
              </w:rPr>
              <w:t>, в т. ч. НДС 2</w:t>
            </w:r>
            <w:r w:rsidR="007F6828" w:rsidRPr="004C0BDE">
              <w:rPr>
                <w:b/>
                <w:sz w:val="22"/>
                <w:szCs w:val="22"/>
              </w:rPr>
              <w:t>2</w:t>
            </w:r>
            <w:r w:rsidR="00622479" w:rsidRPr="004C0BDE">
              <w:rPr>
                <w:b/>
                <w:sz w:val="22"/>
                <w:szCs w:val="22"/>
              </w:rPr>
              <w:t xml:space="preserve"> %.</w:t>
            </w:r>
          </w:p>
          <w:p w14:paraId="174C45E0" w14:textId="77777777" w:rsidR="00622479" w:rsidRPr="004C0BDE" w:rsidRDefault="00622479" w:rsidP="00622479">
            <w:pPr>
              <w:pStyle w:val="3f0"/>
              <w:ind w:left="0"/>
              <w:rPr>
                <w:b/>
                <w:snapToGrid w:val="0"/>
                <w:sz w:val="22"/>
                <w:szCs w:val="22"/>
              </w:rPr>
            </w:pPr>
          </w:p>
          <w:p w14:paraId="64216822" w14:textId="77777777" w:rsidR="00622479" w:rsidRPr="00CE5745" w:rsidRDefault="00622479" w:rsidP="00622479">
            <w:pPr>
              <w:pStyle w:val="3f0"/>
              <w:ind w:left="0"/>
              <w:rPr>
                <w:sz w:val="20"/>
              </w:rPr>
            </w:pPr>
            <w:r w:rsidRPr="00CE5745">
              <w:rPr>
                <w:snapToGrid w:val="0"/>
                <w:sz w:val="20"/>
              </w:rPr>
              <w:t xml:space="preserve">Начальная </w:t>
            </w:r>
            <w:r w:rsidRPr="00CE5745">
              <w:rPr>
                <w:sz w:val="20"/>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Pr="00CE5745" w:rsidRDefault="00622479" w:rsidP="00622479">
            <w:pPr>
              <w:pStyle w:val="ConsPlusNormal"/>
              <w:ind w:right="-28" w:firstLine="0"/>
              <w:jc w:val="both"/>
              <w:rPr>
                <w:rFonts w:ascii="Times New Roman" w:hAnsi="Times New Roman" w:cs="Times New Roman"/>
                <w:color w:val="000000"/>
              </w:rPr>
            </w:pPr>
            <w:r w:rsidRPr="00CE5745">
              <w:rPr>
                <w:rFonts w:ascii="Times New Roman" w:hAnsi="Times New Roman" w:cs="Times New Roman"/>
                <w:color w:val="000000"/>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CE5745">
              <w:rPr>
                <w:rFonts w:ascii="Times New Roman" w:hAnsi="Times New Roman" w:cs="Times New Roman"/>
                <w:color w:val="000000"/>
              </w:rPr>
              <w:t>налогообложения</w:t>
            </w:r>
            <w:proofErr w:type="gramEnd"/>
            <w:r w:rsidRPr="00CE5745">
              <w:rPr>
                <w:rFonts w:ascii="Times New Roman" w:hAnsi="Times New Roman" w:cs="Times New Roman"/>
                <w:color w:val="000000"/>
              </w:rPr>
              <w:t xml:space="preserve"> и делать ссылку на нормативный акт, определяющий освобождение от уплаты НДС.</w:t>
            </w:r>
          </w:p>
          <w:p w14:paraId="1A1BC391" w14:textId="7550AA68" w:rsidR="0090271E" w:rsidRPr="00CE5745" w:rsidRDefault="00622479" w:rsidP="00622479">
            <w:pPr>
              <w:spacing w:after="0" w:line="240" w:lineRule="auto"/>
              <w:rPr>
                <w:rFonts w:ascii="Times New Roman" w:hAnsi="Times New Roman"/>
                <w:sz w:val="20"/>
                <w:szCs w:val="20"/>
              </w:rPr>
            </w:pPr>
            <w:r w:rsidRPr="00CE5745">
              <w:rPr>
                <w:rFonts w:ascii="Times New Roman" w:hAnsi="Times New Roman"/>
                <w:bCs/>
                <w:sz w:val="20"/>
                <w:szCs w:val="20"/>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CE5745">
              <w:rPr>
                <w:rFonts w:ascii="Times New Roman" w:hAnsi="Times New Roman"/>
                <w:sz w:val="20"/>
                <w:szCs w:val="20"/>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CE5745" w:rsidRDefault="00F17C78" w:rsidP="00622479">
            <w:pPr>
              <w:spacing w:after="0" w:line="240" w:lineRule="auto"/>
              <w:rPr>
                <w:rFonts w:ascii="Times New Roman" w:hAnsi="Times New Roman"/>
                <w:sz w:val="20"/>
                <w:szCs w:val="20"/>
              </w:rPr>
            </w:pPr>
            <w:r w:rsidRPr="00CE5745">
              <w:rPr>
                <w:rFonts w:ascii="Times New Roman" w:hAnsi="Times New Roman"/>
                <w:sz w:val="20"/>
                <w:szCs w:val="20"/>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7B300BB" w:rsidR="00B2374D" w:rsidRPr="008D5CF4" w:rsidRDefault="00622479" w:rsidP="0003325B">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4AC6E858" w:rsidR="00B2374D" w:rsidRPr="00C54659" w:rsidRDefault="00AF535E" w:rsidP="00C54659">
            <w:pPr>
              <w:spacing w:after="0" w:line="240" w:lineRule="auto"/>
              <w:rPr>
                <w:rFonts w:ascii="Times New Roman" w:hAnsi="Times New Roman"/>
                <w:sz w:val="22"/>
                <w:szCs w:val="22"/>
                <w:highlight w:val="yellow"/>
              </w:rPr>
            </w:pPr>
            <w:r>
              <w:rPr>
                <w:rFonts w:ascii="Times New Roman" w:hAnsi="Times New Roman"/>
                <w:sz w:val="22"/>
                <w:szCs w:val="22"/>
              </w:rPr>
              <w:t>В соответствие с Техническим заданием</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505DD4">
            <w:pPr>
              <w:pStyle w:val="af5"/>
              <w:numPr>
                <w:ilvl w:val="0"/>
                <w:numId w:val="23"/>
              </w:numPr>
              <w:spacing w:after="0" w:line="240" w:lineRule="auto"/>
              <w:ind w:left="0" w:firstLine="85"/>
              <w:jc w:val="center"/>
              <w:rPr>
                <w:rFonts w:ascii="Times New Roman" w:hAnsi="Times New Roman"/>
                <w:sz w:val="22"/>
                <w:szCs w:val="22"/>
              </w:rPr>
            </w:pPr>
          </w:p>
        </w:tc>
      </w:tr>
      <w:tr w:rsidR="004202C0" w:rsidRPr="008D5CF4" w14:paraId="16670669" w14:textId="77777777" w:rsidTr="00D00297">
        <w:trPr>
          <w:trHeight w:val="57"/>
        </w:trPr>
        <w:tc>
          <w:tcPr>
            <w:tcW w:w="568" w:type="dxa"/>
            <w:vMerge/>
            <w:shd w:val="clear" w:color="auto" w:fill="auto"/>
          </w:tcPr>
          <w:p w14:paraId="2C9D3800" w14:textId="77777777" w:rsidR="004202C0" w:rsidRPr="008D5CF4" w:rsidRDefault="004202C0" w:rsidP="004202C0">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4202C0" w:rsidRPr="008D5CF4" w:rsidRDefault="004202C0" w:rsidP="004202C0">
            <w:pPr>
              <w:spacing w:after="0" w:line="240" w:lineRule="auto"/>
              <w:rPr>
                <w:rFonts w:ascii="Times New Roman" w:hAnsi="Times New Roman"/>
                <w:sz w:val="22"/>
                <w:szCs w:val="22"/>
              </w:rPr>
            </w:pPr>
            <w:r w:rsidRPr="008D5CF4">
              <w:rPr>
                <w:rFonts w:ascii="Times New Roman" w:hAnsi="Times New Roman"/>
                <w:sz w:val="22"/>
                <w:szCs w:val="22"/>
              </w:rPr>
              <w:t>Форма, сроки и порядок оплаты товара, работы, услуги</w:t>
            </w:r>
          </w:p>
        </w:tc>
        <w:tc>
          <w:tcPr>
            <w:tcW w:w="5811" w:type="dxa"/>
            <w:tcBorders>
              <w:top w:val="single" w:sz="4" w:space="0" w:color="auto"/>
              <w:left w:val="single" w:sz="4" w:space="0" w:color="auto"/>
              <w:bottom w:val="single" w:sz="4" w:space="0" w:color="auto"/>
              <w:right w:val="single" w:sz="4" w:space="0" w:color="auto"/>
            </w:tcBorders>
          </w:tcPr>
          <w:p w14:paraId="20F859B4" w14:textId="4B72A8F7" w:rsidR="004202C0" w:rsidRPr="004202C0" w:rsidRDefault="004202C0" w:rsidP="004202C0">
            <w:pPr>
              <w:spacing w:after="0"/>
              <w:jc w:val="both"/>
              <w:rPr>
                <w:rFonts w:ascii="Times New Roman" w:hAnsi="Times New Roman"/>
                <w:sz w:val="22"/>
                <w:szCs w:val="22"/>
                <w:shd w:val="clear" w:color="auto" w:fill="FFFFFF"/>
              </w:rPr>
            </w:pPr>
            <w:r w:rsidRPr="004202C0">
              <w:rPr>
                <w:rFonts w:ascii="Times New Roman" w:hAnsi="Times New Roman"/>
                <w:sz w:val="22"/>
                <w:szCs w:val="22"/>
              </w:rPr>
              <w:t xml:space="preserve">Предусматривается аванс в </w:t>
            </w:r>
            <w:r w:rsidR="006A6366">
              <w:rPr>
                <w:rFonts w:ascii="Times New Roman" w:hAnsi="Times New Roman"/>
                <w:sz w:val="22"/>
                <w:szCs w:val="22"/>
              </w:rPr>
              <w:t>3</w:t>
            </w:r>
            <w:r w:rsidR="00D00297">
              <w:rPr>
                <w:rFonts w:ascii="Times New Roman" w:hAnsi="Times New Roman"/>
                <w:sz w:val="22"/>
                <w:szCs w:val="22"/>
              </w:rPr>
              <w:t>0</w:t>
            </w:r>
            <w:r w:rsidRPr="004202C0">
              <w:rPr>
                <w:rFonts w:ascii="Times New Roman" w:hAnsi="Times New Roman"/>
                <w:sz w:val="22"/>
                <w:szCs w:val="22"/>
              </w:rPr>
              <w:t>% от стоимости договора. Окончательная оплата производится в течение 15 рабочих дней со дня подписания актов выполненных работ.</w:t>
            </w:r>
            <w:r w:rsidR="00F55669">
              <w:rPr>
                <w:rFonts w:ascii="Times New Roman" w:hAnsi="Times New Roman"/>
                <w:sz w:val="22"/>
                <w:szCs w:val="22"/>
              </w:rPr>
              <w:t xml:space="preserve"> Возможна </w:t>
            </w:r>
            <w:r w:rsidR="00E41D04">
              <w:rPr>
                <w:rFonts w:ascii="Times New Roman" w:hAnsi="Times New Roman"/>
                <w:sz w:val="22"/>
                <w:szCs w:val="22"/>
              </w:rPr>
              <w:t>поэтапная оплата работ.</w:t>
            </w:r>
          </w:p>
          <w:p w14:paraId="3F9A1D68" w14:textId="7B333B5B" w:rsidR="004202C0" w:rsidRPr="004202C0" w:rsidRDefault="004202C0" w:rsidP="004202C0">
            <w:pPr>
              <w:spacing w:after="0" w:line="240" w:lineRule="auto"/>
              <w:rPr>
                <w:rFonts w:ascii="Times New Roman" w:hAnsi="Times New Roman"/>
                <w:sz w:val="22"/>
                <w:szCs w:val="22"/>
              </w:rPr>
            </w:pPr>
          </w:p>
        </w:tc>
      </w:tr>
      <w:tr w:rsidR="004202C0" w:rsidRPr="008D5CF4" w14:paraId="1DD6FB11" w14:textId="77777777" w:rsidTr="00BB0314">
        <w:trPr>
          <w:trHeight w:val="57"/>
        </w:trPr>
        <w:tc>
          <w:tcPr>
            <w:tcW w:w="568" w:type="dxa"/>
            <w:vMerge/>
            <w:shd w:val="clear" w:color="auto" w:fill="auto"/>
          </w:tcPr>
          <w:p w14:paraId="096DA5A4" w14:textId="77777777" w:rsidR="004202C0" w:rsidRPr="008D5CF4" w:rsidRDefault="004202C0" w:rsidP="004202C0">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4202C0" w:rsidRPr="008D5CF4" w:rsidRDefault="004202C0" w:rsidP="004202C0">
            <w:pPr>
              <w:spacing w:after="0" w:line="240" w:lineRule="auto"/>
              <w:rPr>
                <w:rFonts w:ascii="Times New Roman" w:hAnsi="Times New Roman"/>
                <w:sz w:val="22"/>
                <w:szCs w:val="22"/>
              </w:rPr>
            </w:pPr>
            <w:r w:rsidRPr="008D5CF4">
              <w:rPr>
                <w:rFonts w:ascii="Times New Roman" w:hAnsi="Times New Roman"/>
                <w:sz w:val="22"/>
                <w:szCs w:val="22"/>
              </w:rPr>
              <w:t>Срок поставки товара, выполнения работ, оказания услуг</w:t>
            </w:r>
          </w:p>
        </w:tc>
        <w:tc>
          <w:tcPr>
            <w:tcW w:w="5811" w:type="dxa"/>
            <w:tcBorders>
              <w:top w:val="single" w:sz="4" w:space="0" w:color="auto"/>
              <w:left w:val="single" w:sz="4" w:space="0" w:color="auto"/>
              <w:bottom w:val="single" w:sz="4" w:space="0" w:color="auto"/>
              <w:right w:val="single" w:sz="4" w:space="0" w:color="auto"/>
            </w:tcBorders>
          </w:tcPr>
          <w:p w14:paraId="5EE1F838" w14:textId="77777777" w:rsidR="004C0BDE" w:rsidRPr="004C0BDE" w:rsidRDefault="004202C0" w:rsidP="004C0BDE">
            <w:pPr>
              <w:jc w:val="both"/>
              <w:rPr>
                <w:rFonts w:ascii="Times New Roman" w:hAnsi="Times New Roman"/>
                <w:sz w:val="22"/>
                <w:szCs w:val="22"/>
              </w:rPr>
            </w:pPr>
            <w:r w:rsidRPr="004202C0">
              <w:rPr>
                <w:rFonts w:ascii="Times New Roman" w:hAnsi="Times New Roman"/>
                <w:bCs/>
                <w:sz w:val="22"/>
                <w:szCs w:val="22"/>
              </w:rPr>
              <w:t xml:space="preserve">Срок выполнения работ: </w:t>
            </w:r>
            <w:r w:rsidR="004C0BDE" w:rsidRPr="004C0BDE">
              <w:rPr>
                <w:rFonts w:ascii="Times New Roman" w:hAnsi="Times New Roman"/>
                <w:sz w:val="22"/>
                <w:szCs w:val="22"/>
              </w:rPr>
              <w:t xml:space="preserve">30 календарных дней </w:t>
            </w:r>
            <w:proofErr w:type="gramStart"/>
            <w:r w:rsidR="004C0BDE" w:rsidRPr="004C0BDE">
              <w:rPr>
                <w:rFonts w:ascii="Times New Roman" w:hAnsi="Times New Roman"/>
                <w:sz w:val="22"/>
                <w:szCs w:val="22"/>
              </w:rPr>
              <w:t>с даты получения</w:t>
            </w:r>
            <w:proofErr w:type="gramEnd"/>
            <w:r w:rsidR="004C0BDE" w:rsidRPr="004C0BDE">
              <w:rPr>
                <w:rFonts w:ascii="Times New Roman" w:hAnsi="Times New Roman"/>
                <w:sz w:val="22"/>
                <w:szCs w:val="22"/>
              </w:rPr>
              <w:t xml:space="preserve"> аванса.</w:t>
            </w:r>
          </w:p>
          <w:p w14:paraId="67680D66" w14:textId="75B3CD09" w:rsidR="004202C0" w:rsidRPr="004202C0" w:rsidRDefault="004C0BDE" w:rsidP="004C0BDE">
            <w:pPr>
              <w:shd w:val="clear" w:color="auto" w:fill="FFFFFF"/>
              <w:autoSpaceDE w:val="0"/>
              <w:autoSpaceDN w:val="0"/>
              <w:adjustRightInd w:val="0"/>
              <w:jc w:val="both"/>
              <w:rPr>
                <w:rFonts w:ascii="Times New Roman" w:hAnsi="Times New Roman"/>
                <w:sz w:val="22"/>
                <w:szCs w:val="22"/>
              </w:rPr>
            </w:pPr>
            <w:r w:rsidRPr="004C0BDE">
              <w:rPr>
                <w:rFonts w:ascii="Times New Roman" w:hAnsi="Times New Roman"/>
                <w:sz w:val="22"/>
                <w:szCs w:val="22"/>
              </w:rPr>
              <w:t>- Монтажные и пуско-наладочные работы в период останова котельной с 07.07.2026 по 21.07.2026 г</w:t>
            </w:r>
            <w:r w:rsidR="006127B9" w:rsidRPr="004C0BDE">
              <w:rPr>
                <w:rFonts w:ascii="Times New Roman" w:hAnsi="Times New Roman"/>
                <w:sz w:val="22"/>
                <w:szCs w:val="22"/>
              </w:rPr>
              <w:t>.</w:t>
            </w:r>
          </w:p>
        </w:tc>
      </w:tr>
      <w:tr w:rsidR="00856869" w:rsidRPr="008D5CF4" w14:paraId="6429D1DC" w14:textId="77777777" w:rsidTr="00254C26">
        <w:trPr>
          <w:trHeight w:val="57"/>
        </w:trPr>
        <w:tc>
          <w:tcPr>
            <w:tcW w:w="568" w:type="dxa"/>
            <w:shd w:val="clear" w:color="auto" w:fill="auto"/>
          </w:tcPr>
          <w:p w14:paraId="5B6A7C1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856869" w:rsidRPr="008D5CF4" w:rsidRDefault="00856869" w:rsidP="00856869">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07946D17" w14:textId="631CB6C9" w:rsidR="00856869" w:rsidRPr="0025417E" w:rsidRDefault="00856869" w:rsidP="00856869">
            <w:pPr>
              <w:tabs>
                <w:tab w:val="left" w:pos="353"/>
              </w:tabs>
              <w:spacing w:after="0" w:line="240" w:lineRule="auto"/>
              <w:jc w:val="both"/>
              <w:rPr>
                <w:rFonts w:ascii="Times New Roman" w:hAnsi="Times New Roman"/>
                <w:sz w:val="22"/>
                <w:szCs w:val="22"/>
              </w:rPr>
            </w:pPr>
            <w:bookmarkStart w:id="416" w:name="_Ref411279624"/>
            <w:bookmarkStart w:id="417" w:name="_Ref411279603"/>
            <w:r w:rsidRPr="0025417E">
              <w:rPr>
                <w:rFonts w:ascii="Times New Roman" w:hAnsi="Times New Roman"/>
                <w:sz w:val="22"/>
                <w:szCs w:val="22"/>
              </w:rPr>
              <w:t>Описание</w:t>
            </w:r>
            <w:r w:rsidR="00BB0314">
              <w:rPr>
                <w:rFonts w:ascii="Times New Roman" w:hAnsi="Times New Roman"/>
                <w:sz w:val="22"/>
                <w:szCs w:val="22"/>
              </w:rPr>
              <w:t xml:space="preserve"> поставляемой</w:t>
            </w:r>
            <w:r w:rsidRPr="0025417E">
              <w:rPr>
                <w:rFonts w:ascii="Times New Roman" w:hAnsi="Times New Roman"/>
                <w:sz w:val="22"/>
                <w:szCs w:val="22"/>
              </w:rPr>
              <w:t xml:space="preserve"> продукции </w:t>
            </w:r>
            <w:r w:rsidR="00BB0314">
              <w:rPr>
                <w:rFonts w:ascii="Times New Roman" w:hAnsi="Times New Roman"/>
                <w:sz w:val="22"/>
                <w:szCs w:val="22"/>
              </w:rPr>
              <w:t xml:space="preserve">и работ </w:t>
            </w:r>
            <w:r w:rsidRPr="0025417E">
              <w:rPr>
                <w:rFonts w:ascii="Times New Roman" w:hAnsi="Times New Roman"/>
                <w:sz w:val="22"/>
                <w:szCs w:val="22"/>
              </w:rPr>
              <w:t xml:space="preserve">должно быть представлено участником закупки в виде подробного предложения такого участника в отношении предмета закупки, включающего в себя указание значений характеристик, требования к которым предусмотрены разд. 9 , путем заполнения и предоставления формы Технико-коммерческого предложения, установленного в подразделе </w:t>
            </w:r>
            <w:r w:rsidRPr="0025417E">
              <w:rPr>
                <w:rFonts w:ascii="Times New Roman" w:hAnsi="Times New Roman"/>
                <w:sz w:val="22"/>
                <w:szCs w:val="22"/>
              </w:rPr>
              <w:fldChar w:fldCharType="begin"/>
            </w:r>
            <w:r w:rsidRPr="0025417E">
              <w:rPr>
                <w:rFonts w:ascii="Times New Roman" w:hAnsi="Times New Roman"/>
                <w:sz w:val="22"/>
                <w:szCs w:val="22"/>
              </w:rPr>
              <w:instrText xml:space="preserve"> REF _Ref314250951 \r \h  \* MERGEFORMAT </w:instrText>
            </w:r>
            <w:r w:rsidRPr="0025417E">
              <w:rPr>
                <w:rFonts w:ascii="Times New Roman" w:hAnsi="Times New Roman"/>
                <w:sz w:val="22"/>
                <w:szCs w:val="22"/>
              </w:rPr>
            </w:r>
            <w:r w:rsidRPr="0025417E">
              <w:rPr>
                <w:rFonts w:ascii="Times New Roman" w:hAnsi="Times New Roman"/>
                <w:sz w:val="22"/>
                <w:szCs w:val="22"/>
              </w:rPr>
              <w:fldChar w:fldCharType="separate"/>
            </w:r>
            <w:r w:rsidR="00715683">
              <w:rPr>
                <w:rFonts w:ascii="Times New Roman" w:hAnsi="Times New Roman"/>
                <w:sz w:val="22"/>
                <w:szCs w:val="22"/>
              </w:rPr>
              <w:t>6.2</w:t>
            </w:r>
            <w:r w:rsidRPr="0025417E">
              <w:rPr>
                <w:rFonts w:ascii="Times New Roman" w:hAnsi="Times New Roman"/>
                <w:sz w:val="22"/>
                <w:szCs w:val="22"/>
              </w:rPr>
              <w:fldChar w:fldCharType="end"/>
            </w:r>
            <w:r w:rsidRPr="0025417E">
              <w:rPr>
                <w:rFonts w:ascii="Times New Roman" w:hAnsi="Times New Roman"/>
                <w:sz w:val="22"/>
                <w:szCs w:val="22"/>
              </w:rPr>
              <w:t>.</w:t>
            </w:r>
            <w:bookmarkEnd w:id="416"/>
            <w:bookmarkEnd w:id="417"/>
          </w:p>
        </w:tc>
      </w:tr>
      <w:tr w:rsidR="00856869" w:rsidRPr="008D5CF4" w14:paraId="6294A33D" w14:textId="77777777" w:rsidTr="00133A1B">
        <w:trPr>
          <w:trHeight w:val="1703"/>
        </w:trPr>
        <w:tc>
          <w:tcPr>
            <w:tcW w:w="568" w:type="dxa"/>
            <w:shd w:val="clear" w:color="auto" w:fill="auto"/>
          </w:tcPr>
          <w:p w14:paraId="3364E234"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856869" w:rsidRPr="008D5CF4" w:rsidRDefault="00856869" w:rsidP="00856869">
            <w:pPr>
              <w:spacing w:after="0" w:line="240" w:lineRule="auto"/>
              <w:rPr>
                <w:rFonts w:ascii="Times New Roman" w:hAnsi="Times New Roman"/>
                <w:sz w:val="22"/>
                <w:szCs w:val="22"/>
              </w:rPr>
            </w:pPr>
            <w:r w:rsidRPr="00F52CC1">
              <w:rPr>
                <w:rFonts w:ascii="Times New Roman" w:hAnsi="Times New Roman"/>
                <w:sz w:val="22"/>
                <w:szCs w:val="22"/>
              </w:rPr>
              <w:t>Требования к формированию ценового предложения участника закупки</w:t>
            </w:r>
          </w:p>
        </w:tc>
        <w:tc>
          <w:tcPr>
            <w:tcW w:w="5811" w:type="dxa"/>
          </w:tcPr>
          <w:p w14:paraId="5E364226" w14:textId="0126CAAC" w:rsidR="00856869" w:rsidRPr="007D105C" w:rsidRDefault="007D105C" w:rsidP="00856869">
            <w:pPr>
              <w:spacing w:after="0" w:line="240" w:lineRule="auto"/>
              <w:rPr>
                <w:rFonts w:ascii="Times New Roman" w:hAnsi="Times New Roman"/>
                <w:sz w:val="22"/>
                <w:szCs w:val="22"/>
              </w:rPr>
            </w:pPr>
            <w:r w:rsidRPr="007D105C">
              <w:rPr>
                <w:rFonts w:ascii="Times New Roman" w:hAnsi="Times New Roman"/>
                <w:sz w:val="22"/>
                <w:szCs w:val="22"/>
              </w:rPr>
              <w:t>Предлагаемая участником цена договора указывается в ценовом предложении при заполнении формы Технико-коммерческого предложения</w:t>
            </w:r>
          </w:p>
        </w:tc>
      </w:tr>
      <w:tr w:rsidR="00856869" w:rsidRPr="008D5CF4" w14:paraId="4D8A72B4" w14:textId="77777777" w:rsidTr="00EA48F4">
        <w:trPr>
          <w:trHeight w:val="57"/>
        </w:trPr>
        <w:tc>
          <w:tcPr>
            <w:tcW w:w="568" w:type="dxa"/>
            <w:shd w:val="clear" w:color="auto" w:fill="auto"/>
          </w:tcPr>
          <w:p w14:paraId="7B47498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Дополнительные элементы закупки</w:t>
            </w:r>
          </w:p>
        </w:tc>
      </w:tr>
      <w:tr w:rsidR="00856869" w:rsidRPr="008D5CF4" w14:paraId="56EB7870" w14:textId="77777777" w:rsidTr="00254C26">
        <w:trPr>
          <w:trHeight w:val="57"/>
        </w:trPr>
        <w:tc>
          <w:tcPr>
            <w:tcW w:w="568" w:type="dxa"/>
            <w:shd w:val="clear" w:color="auto" w:fill="auto"/>
          </w:tcPr>
          <w:p w14:paraId="7E7DA30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856869" w:rsidRPr="00DB58C6" w:rsidRDefault="00856869" w:rsidP="00856869">
            <w:pPr>
              <w:pStyle w:val="af5"/>
              <w:tabs>
                <w:tab w:val="left" w:pos="353"/>
              </w:tabs>
              <w:spacing w:after="0" w:line="240" w:lineRule="auto"/>
              <w:ind w:left="0"/>
              <w:rPr>
                <w:rFonts w:ascii="Times New Roman" w:hAnsi="Times New Roman"/>
                <w:sz w:val="20"/>
                <w:szCs w:val="20"/>
              </w:rPr>
            </w:pPr>
            <w:r w:rsidRPr="00DB58C6">
              <w:rPr>
                <w:rFonts w:ascii="Times New Roman" w:hAnsi="Times New Roman"/>
                <w:sz w:val="20"/>
                <w:szCs w:val="20"/>
              </w:rPr>
              <w:t>Не предусмотрены</w:t>
            </w:r>
          </w:p>
        </w:tc>
      </w:tr>
      <w:bookmarkEnd w:id="421"/>
      <w:tr w:rsidR="00856869" w:rsidRPr="008D5CF4" w14:paraId="21FDFF07" w14:textId="77777777" w:rsidTr="00254C26">
        <w:trPr>
          <w:trHeight w:val="57"/>
        </w:trPr>
        <w:tc>
          <w:tcPr>
            <w:tcW w:w="568" w:type="dxa"/>
            <w:shd w:val="clear" w:color="auto" w:fill="auto"/>
          </w:tcPr>
          <w:p w14:paraId="0879E63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Не предусмотрена</w:t>
            </w:r>
          </w:p>
        </w:tc>
      </w:tr>
      <w:tr w:rsidR="00856869" w:rsidRPr="008D5CF4" w14:paraId="1E8C2C22" w14:textId="77777777" w:rsidTr="00254C26">
        <w:trPr>
          <w:trHeight w:val="57"/>
        </w:trPr>
        <w:tc>
          <w:tcPr>
            <w:tcW w:w="568" w:type="dxa"/>
            <w:shd w:val="clear" w:color="auto" w:fill="auto"/>
          </w:tcPr>
          <w:p w14:paraId="23084F7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 xml:space="preserve">Нет </w:t>
            </w:r>
          </w:p>
        </w:tc>
      </w:tr>
      <w:tr w:rsidR="00856869" w:rsidRPr="008D5CF4" w14:paraId="77A7B52B" w14:textId="77777777" w:rsidTr="00254C26">
        <w:trPr>
          <w:trHeight w:val="57"/>
        </w:trPr>
        <w:tc>
          <w:tcPr>
            <w:tcW w:w="568" w:type="dxa"/>
            <w:shd w:val="clear" w:color="auto" w:fill="auto"/>
          </w:tcPr>
          <w:p w14:paraId="535F50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450A625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 xml:space="preserve">Перечень документов, подтверждающих соответствие </w:t>
            </w:r>
            <w:r>
              <w:rPr>
                <w:rFonts w:ascii="Times New Roman" w:hAnsi="Times New Roman"/>
                <w:sz w:val="22"/>
                <w:szCs w:val="22"/>
              </w:rPr>
              <w:t>выполняемых работ</w:t>
            </w:r>
          </w:p>
        </w:tc>
        <w:tc>
          <w:tcPr>
            <w:tcW w:w="5811" w:type="dxa"/>
          </w:tcPr>
          <w:p w14:paraId="03D511DB" w14:textId="67C354FD" w:rsidR="00856869" w:rsidRPr="00DB58C6" w:rsidRDefault="00856869" w:rsidP="00856869">
            <w:pPr>
              <w:spacing w:after="0" w:line="240" w:lineRule="auto"/>
              <w:jc w:val="both"/>
              <w:rPr>
                <w:rFonts w:ascii="Times New Roman" w:hAnsi="Times New Roman"/>
                <w:sz w:val="20"/>
                <w:szCs w:val="20"/>
              </w:rPr>
            </w:pPr>
            <w:r w:rsidRPr="00DB58C6">
              <w:rPr>
                <w:rFonts w:ascii="Times New Roman" w:hAnsi="Times New Roman"/>
                <w:sz w:val="20"/>
                <w:szCs w:val="20"/>
              </w:rPr>
              <w:t>В соответствие с Техническим заданием</w:t>
            </w:r>
          </w:p>
          <w:p w14:paraId="1ED54AEA" w14:textId="6591963A" w:rsidR="00856869" w:rsidRPr="00DB58C6" w:rsidRDefault="00856869" w:rsidP="00856869">
            <w:pPr>
              <w:spacing w:after="0" w:line="240" w:lineRule="auto"/>
              <w:jc w:val="both"/>
              <w:rPr>
                <w:rFonts w:ascii="Times New Roman" w:hAnsi="Times New Roman"/>
                <w:sz w:val="20"/>
                <w:szCs w:val="20"/>
              </w:rPr>
            </w:pPr>
          </w:p>
        </w:tc>
      </w:tr>
      <w:tr w:rsidR="00856869" w:rsidRPr="008D5CF4" w14:paraId="6163B5E8" w14:textId="77777777" w:rsidTr="00254C26">
        <w:trPr>
          <w:trHeight w:val="57"/>
        </w:trPr>
        <w:tc>
          <w:tcPr>
            <w:tcW w:w="568" w:type="dxa"/>
            <w:vMerge w:val="restart"/>
            <w:shd w:val="clear" w:color="auto" w:fill="auto"/>
          </w:tcPr>
          <w:p w14:paraId="77DE1B5E" w14:textId="558568C3"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3" w:name="_Ref414293795"/>
          </w:p>
        </w:tc>
        <w:bookmarkEnd w:id="423"/>
        <w:tc>
          <w:tcPr>
            <w:tcW w:w="2693" w:type="dxa"/>
            <w:shd w:val="clear" w:color="auto" w:fill="auto"/>
          </w:tcPr>
          <w:p w14:paraId="1ECCE2F5"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5B3071BD"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В соответствии с приложением № 1 к Информационной карте</w:t>
            </w:r>
          </w:p>
        </w:tc>
      </w:tr>
      <w:tr w:rsidR="00856869" w:rsidRPr="008D5CF4" w14:paraId="6DBECBFF" w14:textId="77777777" w:rsidTr="00254C26">
        <w:trPr>
          <w:trHeight w:val="57"/>
        </w:trPr>
        <w:tc>
          <w:tcPr>
            <w:tcW w:w="568" w:type="dxa"/>
            <w:vMerge/>
            <w:shd w:val="clear" w:color="auto" w:fill="auto"/>
          </w:tcPr>
          <w:p w14:paraId="494669C3"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856869" w:rsidRPr="008D5CF4" w:rsidRDefault="00856869" w:rsidP="00856869">
            <w:pPr>
              <w:spacing w:after="0" w:line="240" w:lineRule="auto"/>
              <w:rPr>
                <w:rFonts w:ascii="Times New Roman" w:hAnsi="Times New Roman"/>
                <w:sz w:val="22"/>
                <w:szCs w:val="22"/>
              </w:rPr>
            </w:pPr>
            <w:bookmarkStart w:id="424"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4"/>
          </w:p>
        </w:tc>
        <w:tc>
          <w:tcPr>
            <w:tcW w:w="5811" w:type="dxa"/>
          </w:tcPr>
          <w:p w14:paraId="3950BB7A" w14:textId="6333BF45" w:rsidR="00856869" w:rsidRPr="002521BE" w:rsidRDefault="00F254BC" w:rsidP="00856869">
            <w:pPr>
              <w:spacing w:after="0" w:line="240" w:lineRule="auto"/>
              <w:rPr>
                <w:rFonts w:ascii="Times New Roman" w:hAnsi="Times New Roman"/>
                <w:sz w:val="20"/>
                <w:szCs w:val="20"/>
              </w:rPr>
            </w:pPr>
            <w:r>
              <w:rPr>
                <w:rFonts w:ascii="Times New Roman" w:hAnsi="Times New Roman"/>
                <w:sz w:val="20"/>
                <w:szCs w:val="20"/>
              </w:rPr>
              <w:t>Не п</w:t>
            </w:r>
            <w:r w:rsidR="00856869" w:rsidRPr="002521BE">
              <w:rPr>
                <w:rFonts w:ascii="Times New Roman" w:hAnsi="Times New Roman"/>
                <w:sz w:val="20"/>
                <w:szCs w:val="20"/>
              </w:rPr>
              <w:t xml:space="preserve">редусмотрена </w:t>
            </w:r>
          </w:p>
          <w:p w14:paraId="107EDBB1" w14:textId="08A0A6A4" w:rsidR="00856869" w:rsidRPr="00DB58C6" w:rsidRDefault="00856869" w:rsidP="00856869">
            <w:pPr>
              <w:spacing w:after="0" w:line="240" w:lineRule="auto"/>
              <w:rPr>
                <w:rFonts w:ascii="Times New Roman" w:hAnsi="Times New Roman"/>
                <w:sz w:val="20"/>
                <w:szCs w:val="20"/>
              </w:rPr>
            </w:pPr>
          </w:p>
        </w:tc>
      </w:tr>
      <w:tr w:rsidR="00856869" w:rsidRPr="008D5CF4" w14:paraId="391E8F45" w14:textId="77777777" w:rsidTr="00254C26">
        <w:trPr>
          <w:trHeight w:val="57"/>
        </w:trPr>
        <w:tc>
          <w:tcPr>
            <w:tcW w:w="568" w:type="dxa"/>
            <w:shd w:val="clear" w:color="auto" w:fill="auto"/>
          </w:tcPr>
          <w:p w14:paraId="3118902C"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5" w:name="_Ref414971406"/>
          </w:p>
        </w:tc>
        <w:bookmarkEnd w:id="425"/>
        <w:tc>
          <w:tcPr>
            <w:tcW w:w="2693" w:type="dxa"/>
            <w:shd w:val="clear" w:color="auto" w:fill="auto"/>
          </w:tcPr>
          <w:p w14:paraId="165FB696"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75221F7A" w14:textId="4AD88074" w:rsidR="00856869" w:rsidRPr="00B072BF" w:rsidRDefault="009F2F38" w:rsidP="00856869">
            <w:pPr>
              <w:tabs>
                <w:tab w:val="left" w:pos="353"/>
              </w:tabs>
              <w:spacing w:after="0" w:line="240" w:lineRule="auto"/>
              <w:rPr>
                <w:rFonts w:ascii="Times New Roman" w:hAnsi="Times New Roman"/>
                <w:sz w:val="22"/>
                <w:szCs w:val="22"/>
              </w:rPr>
            </w:pPr>
            <w:r w:rsidRPr="009F2F38">
              <w:rPr>
                <w:rFonts w:ascii="Times New Roman" w:hAnsi="Times New Roman"/>
                <w:sz w:val="20"/>
                <w:szCs w:val="20"/>
              </w:rPr>
              <w:t>Общество осуществляет закупку, участниками которой являются  только субъекты малого и среднего предпринимательства</w:t>
            </w:r>
            <w:proofErr w:type="gramStart"/>
            <w:r w:rsidRPr="00B072BF">
              <w:rPr>
                <w:rFonts w:ascii="Times New Roman" w:hAnsi="Times New Roman"/>
                <w:sz w:val="22"/>
                <w:szCs w:val="22"/>
              </w:rPr>
              <w:t xml:space="preserve"> </w:t>
            </w:r>
            <w:r>
              <w:rPr>
                <w:rFonts w:ascii="Times New Roman" w:hAnsi="Times New Roman"/>
                <w:sz w:val="22"/>
                <w:szCs w:val="22"/>
              </w:rPr>
              <w:t>.</w:t>
            </w:r>
            <w:proofErr w:type="gramEnd"/>
          </w:p>
        </w:tc>
      </w:tr>
      <w:tr w:rsidR="00856869" w:rsidRPr="008D5CF4" w14:paraId="1EDD81D3" w14:textId="77777777" w:rsidTr="00254C26">
        <w:trPr>
          <w:trHeight w:val="57"/>
        </w:trPr>
        <w:tc>
          <w:tcPr>
            <w:tcW w:w="568" w:type="dxa"/>
            <w:shd w:val="clear" w:color="auto" w:fill="auto"/>
          </w:tcPr>
          <w:p w14:paraId="646B1EF5"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6" w:name="_Ref415852011"/>
          </w:p>
        </w:tc>
        <w:bookmarkEnd w:id="426"/>
        <w:tc>
          <w:tcPr>
            <w:tcW w:w="2693" w:type="dxa"/>
            <w:shd w:val="clear" w:color="auto" w:fill="auto"/>
          </w:tcPr>
          <w:p w14:paraId="7C8F957C"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856869" w:rsidRPr="008D5CF4" w:rsidRDefault="00856869" w:rsidP="00856869">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Pr="008D5CF4">
              <w:rPr>
                <w:rFonts w:ascii="Times New Roman" w:hAnsi="Times New Roman"/>
                <w:sz w:val="22"/>
                <w:szCs w:val="22"/>
              </w:rPr>
              <w:t xml:space="preserve"> к Информационной карте</w:t>
            </w:r>
          </w:p>
        </w:tc>
      </w:tr>
      <w:tr w:rsidR="00D00297" w:rsidRPr="008D5CF4" w14:paraId="693D2036" w14:textId="77777777" w:rsidTr="00254C26">
        <w:trPr>
          <w:trHeight w:val="57"/>
        </w:trPr>
        <w:tc>
          <w:tcPr>
            <w:tcW w:w="568" w:type="dxa"/>
            <w:shd w:val="clear" w:color="auto" w:fill="auto"/>
          </w:tcPr>
          <w:p w14:paraId="32CA509F" w14:textId="77777777" w:rsidR="00D00297" w:rsidRPr="008D5CF4" w:rsidRDefault="00D00297" w:rsidP="00505DD4">
            <w:pPr>
              <w:pStyle w:val="af5"/>
              <w:numPr>
                <w:ilvl w:val="0"/>
                <w:numId w:val="23"/>
              </w:numPr>
              <w:spacing w:after="0" w:line="240" w:lineRule="auto"/>
              <w:ind w:left="0" w:firstLine="85"/>
              <w:jc w:val="center"/>
              <w:rPr>
                <w:rFonts w:ascii="Times New Roman" w:hAnsi="Times New Roman"/>
                <w:sz w:val="22"/>
                <w:szCs w:val="22"/>
              </w:rPr>
            </w:pPr>
            <w:bookmarkStart w:id="427" w:name="_Ref414298333"/>
          </w:p>
        </w:tc>
        <w:bookmarkEnd w:id="427"/>
        <w:tc>
          <w:tcPr>
            <w:tcW w:w="2693" w:type="dxa"/>
            <w:shd w:val="clear" w:color="auto" w:fill="auto"/>
          </w:tcPr>
          <w:p w14:paraId="1683BCDB" w14:textId="57D219B7" w:rsidR="00D00297" w:rsidRPr="00D00297" w:rsidRDefault="00D00297" w:rsidP="00856869">
            <w:pPr>
              <w:spacing w:after="0" w:line="240" w:lineRule="auto"/>
              <w:rPr>
                <w:rFonts w:ascii="Times New Roman" w:hAnsi="Times New Roman"/>
                <w:sz w:val="22"/>
                <w:szCs w:val="22"/>
              </w:rPr>
            </w:pPr>
            <w:r w:rsidRPr="00D00297">
              <w:rPr>
                <w:rFonts w:ascii="Times New Roman" w:hAnsi="Times New Roman"/>
                <w:sz w:val="22"/>
                <w:szCs w:val="22"/>
              </w:rPr>
              <w:t>Обеспечение заявки: форма, размер</w:t>
            </w:r>
          </w:p>
        </w:tc>
        <w:tc>
          <w:tcPr>
            <w:tcW w:w="5811" w:type="dxa"/>
          </w:tcPr>
          <w:p w14:paraId="40C8E059" w14:textId="77777777" w:rsidR="00474E7F" w:rsidRPr="00477011" w:rsidRDefault="00D00297" w:rsidP="00474E7F">
            <w:pPr>
              <w:spacing w:after="0" w:line="240" w:lineRule="auto"/>
              <w:jc w:val="both"/>
              <w:rPr>
                <w:rFonts w:ascii="Times New Roman" w:hAnsi="Times New Roman"/>
                <w:sz w:val="22"/>
                <w:szCs w:val="22"/>
              </w:rPr>
            </w:pPr>
            <w:r w:rsidRPr="00D00297">
              <w:rPr>
                <w:rFonts w:ascii="Times New Roman" w:hAnsi="Times New Roman"/>
                <w:sz w:val="22"/>
                <w:szCs w:val="22"/>
              </w:rPr>
              <w:t xml:space="preserve"> </w:t>
            </w:r>
            <w:r w:rsidR="00474E7F" w:rsidRPr="00477011">
              <w:rPr>
                <w:rFonts w:ascii="Times New Roman" w:hAnsi="Times New Roman"/>
                <w:sz w:val="22"/>
                <w:szCs w:val="22"/>
              </w:rPr>
              <w:t>5 % от начальной максимальной цены договора.</w:t>
            </w:r>
          </w:p>
          <w:p w14:paraId="2F7CFE86" w14:textId="75538CCC" w:rsidR="00D00297" w:rsidRPr="00D00297" w:rsidRDefault="00474E7F" w:rsidP="00474E7F">
            <w:pPr>
              <w:spacing w:after="0" w:line="240" w:lineRule="auto"/>
              <w:rPr>
                <w:rFonts w:ascii="Times New Roman" w:hAnsi="Times New Roman"/>
                <w:sz w:val="22"/>
                <w:szCs w:val="22"/>
              </w:rPr>
            </w:pPr>
            <w:r w:rsidRPr="00477011">
              <w:rPr>
                <w:rFonts w:ascii="Times New Roman" w:hAnsi="Times New Roman"/>
                <w:b/>
                <w:sz w:val="22"/>
                <w:szCs w:val="22"/>
              </w:rPr>
              <w:t>либо банковская гарантия</w:t>
            </w:r>
          </w:p>
        </w:tc>
      </w:tr>
      <w:tr w:rsidR="00856869" w:rsidRPr="008D5CF4" w14:paraId="14FA0BE7" w14:textId="77777777" w:rsidTr="00254C26">
        <w:trPr>
          <w:trHeight w:val="57"/>
        </w:trPr>
        <w:tc>
          <w:tcPr>
            <w:tcW w:w="568" w:type="dxa"/>
            <w:shd w:val="clear" w:color="auto" w:fill="auto"/>
          </w:tcPr>
          <w:p w14:paraId="376E335E"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8" w:name="_Ref314163382"/>
          </w:p>
        </w:tc>
        <w:bookmarkEnd w:id="428"/>
        <w:tc>
          <w:tcPr>
            <w:tcW w:w="2693" w:type="dxa"/>
            <w:shd w:val="clear" w:color="auto" w:fill="auto"/>
          </w:tcPr>
          <w:p w14:paraId="19B5617C"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0849A335" w:rsidR="00856869" w:rsidRPr="004202C0" w:rsidRDefault="00856869" w:rsidP="00492D93">
            <w:pPr>
              <w:spacing w:after="0" w:line="240" w:lineRule="auto"/>
              <w:rPr>
                <w:rFonts w:ascii="Times New Roman" w:hAnsi="Times New Roman"/>
                <w:color w:val="FF0000"/>
                <w:sz w:val="22"/>
                <w:szCs w:val="22"/>
              </w:rPr>
            </w:pPr>
            <w:r w:rsidRPr="00A0419C">
              <w:rPr>
                <w:rFonts w:ascii="Times New Roman" w:hAnsi="Times New Roman"/>
                <w:color w:val="000000" w:themeColor="text1"/>
                <w:sz w:val="22"/>
                <w:szCs w:val="22"/>
              </w:rPr>
              <w:t xml:space="preserve">Заявки </w:t>
            </w:r>
            <w:proofErr w:type="gramStart"/>
            <w:r w:rsidRPr="00A0419C">
              <w:rPr>
                <w:rFonts w:ascii="Times New Roman" w:hAnsi="Times New Roman"/>
                <w:color w:val="000000" w:themeColor="text1"/>
                <w:sz w:val="22"/>
                <w:szCs w:val="22"/>
              </w:rPr>
              <w:t>подаются</w:t>
            </w:r>
            <w:proofErr w:type="gramEnd"/>
            <w:r w:rsidRPr="00A0419C">
              <w:rPr>
                <w:rFonts w:ascii="Times New Roman" w:hAnsi="Times New Roman"/>
                <w:color w:val="000000" w:themeColor="text1"/>
                <w:sz w:val="22"/>
                <w:szCs w:val="22"/>
              </w:rPr>
              <w:t xml:space="preserve"> начиная с момента публикации «</w:t>
            </w:r>
            <w:r w:rsidR="00474E7F">
              <w:rPr>
                <w:rFonts w:ascii="Times New Roman" w:hAnsi="Times New Roman"/>
                <w:color w:val="000000" w:themeColor="text1"/>
                <w:sz w:val="22"/>
                <w:szCs w:val="22"/>
              </w:rPr>
              <w:t>03</w:t>
            </w:r>
            <w:r w:rsidRPr="00A0419C">
              <w:rPr>
                <w:rFonts w:ascii="Times New Roman" w:hAnsi="Times New Roman"/>
                <w:color w:val="000000" w:themeColor="text1"/>
                <w:sz w:val="22"/>
                <w:szCs w:val="22"/>
              </w:rPr>
              <w:t xml:space="preserve">» </w:t>
            </w:r>
            <w:r w:rsidR="00474E7F">
              <w:rPr>
                <w:rFonts w:ascii="Times New Roman" w:hAnsi="Times New Roman"/>
                <w:color w:val="000000" w:themeColor="text1"/>
                <w:sz w:val="22"/>
                <w:szCs w:val="22"/>
              </w:rPr>
              <w:t>июня</w:t>
            </w:r>
            <w:r w:rsidRPr="00A0419C">
              <w:rPr>
                <w:rFonts w:ascii="Times New Roman" w:hAnsi="Times New Roman"/>
                <w:color w:val="000000" w:themeColor="text1"/>
                <w:sz w:val="22"/>
                <w:szCs w:val="22"/>
              </w:rPr>
              <w:t xml:space="preserve"> 202</w:t>
            </w:r>
            <w:r w:rsidR="007F6828">
              <w:rPr>
                <w:rFonts w:ascii="Times New Roman" w:hAnsi="Times New Roman"/>
                <w:color w:val="000000" w:themeColor="text1"/>
                <w:sz w:val="22"/>
                <w:szCs w:val="22"/>
              </w:rPr>
              <w:t>6</w:t>
            </w:r>
            <w:r w:rsidRPr="00A0419C">
              <w:rPr>
                <w:rFonts w:ascii="Times New Roman" w:hAnsi="Times New Roman"/>
                <w:color w:val="000000" w:themeColor="text1"/>
                <w:sz w:val="22"/>
                <w:szCs w:val="22"/>
              </w:rPr>
              <w:t xml:space="preserve"> г, и до  </w:t>
            </w:r>
            <w:r w:rsidR="008C27F3">
              <w:rPr>
                <w:rFonts w:ascii="Times New Roman" w:hAnsi="Times New Roman"/>
                <w:color w:val="000000" w:themeColor="text1"/>
                <w:sz w:val="22"/>
                <w:szCs w:val="22"/>
              </w:rPr>
              <w:t>09</w:t>
            </w:r>
            <w:r w:rsidRPr="00A0419C">
              <w:rPr>
                <w:rFonts w:ascii="Times New Roman" w:hAnsi="Times New Roman"/>
                <w:color w:val="000000" w:themeColor="text1"/>
                <w:sz w:val="22"/>
                <w:szCs w:val="22"/>
              </w:rPr>
              <w:t xml:space="preserve">  ч.</w:t>
            </w:r>
            <w:r w:rsidR="008C27F3">
              <w:rPr>
                <w:rFonts w:ascii="Times New Roman" w:hAnsi="Times New Roman"/>
                <w:color w:val="000000" w:themeColor="text1"/>
                <w:sz w:val="22"/>
                <w:szCs w:val="22"/>
              </w:rPr>
              <w:t>00</w:t>
            </w:r>
            <w:r w:rsidRPr="00A0419C">
              <w:rPr>
                <w:rFonts w:ascii="Times New Roman" w:hAnsi="Times New Roman"/>
                <w:color w:val="000000" w:themeColor="text1"/>
                <w:sz w:val="22"/>
                <w:szCs w:val="22"/>
              </w:rPr>
              <w:t xml:space="preserve"> мин. «</w:t>
            </w:r>
            <w:r w:rsidR="00474E7F">
              <w:rPr>
                <w:rFonts w:ascii="Times New Roman" w:hAnsi="Times New Roman"/>
                <w:color w:val="000000" w:themeColor="text1"/>
                <w:sz w:val="22"/>
                <w:szCs w:val="22"/>
              </w:rPr>
              <w:t>1</w:t>
            </w:r>
            <w:r w:rsidR="00492D93">
              <w:rPr>
                <w:rFonts w:ascii="Times New Roman" w:hAnsi="Times New Roman"/>
                <w:color w:val="000000" w:themeColor="text1"/>
                <w:sz w:val="22"/>
                <w:szCs w:val="22"/>
              </w:rPr>
              <w:t>1</w:t>
            </w:r>
            <w:r w:rsidRPr="00A0419C">
              <w:rPr>
                <w:rFonts w:ascii="Times New Roman" w:hAnsi="Times New Roman"/>
                <w:color w:val="000000" w:themeColor="text1"/>
                <w:sz w:val="22"/>
                <w:szCs w:val="22"/>
              </w:rPr>
              <w:t>» </w:t>
            </w:r>
            <w:r w:rsidR="00F254BC">
              <w:rPr>
                <w:rFonts w:ascii="Times New Roman" w:hAnsi="Times New Roman"/>
                <w:color w:val="000000" w:themeColor="text1"/>
                <w:sz w:val="22"/>
                <w:szCs w:val="22"/>
              </w:rPr>
              <w:t>июня</w:t>
            </w:r>
            <w:r w:rsidRPr="00A0419C">
              <w:rPr>
                <w:rFonts w:ascii="Times New Roman" w:hAnsi="Times New Roman"/>
                <w:color w:val="000000" w:themeColor="text1"/>
                <w:sz w:val="22"/>
                <w:szCs w:val="22"/>
              </w:rPr>
              <w:t xml:space="preserve"> 202</w:t>
            </w:r>
            <w:r w:rsidR="007F6828">
              <w:rPr>
                <w:rFonts w:ascii="Times New Roman" w:hAnsi="Times New Roman"/>
                <w:color w:val="000000" w:themeColor="text1"/>
                <w:sz w:val="22"/>
                <w:szCs w:val="22"/>
              </w:rPr>
              <w:t>6</w:t>
            </w:r>
            <w:r w:rsidRPr="00A0419C">
              <w:rPr>
                <w:rFonts w:ascii="Times New Roman" w:hAnsi="Times New Roman"/>
                <w:color w:val="000000" w:themeColor="text1"/>
                <w:sz w:val="22"/>
                <w:szCs w:val="22"/>
              </w:rPr>
              <w:t xml:space="preserve"> г. (по местному времени Заказчика) </w:t>
            </w:r>
          </w:p>
        </w:tc>
      </w:tr>
      <w:tr w:rsidR="00856869" w:rsidRPr="008D5CF4" w14:paraId="1066CAA0" w14:textId="77777777" w:rsidTr="00254C26">
        <w:trPr>
          <w:trHeight w:val="57"/>
        </w:trPr>
        <w:tc>
          <w:tcPr>
            <w:tcW w:w="568" w:type="dxa"/>
            <w:shd w:val="clear" w:color="auto" w:fill="auto"/>
          </w:tcPr>
          <w:p w14:paraId="57A74C59"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9" w:name="_Ref455177117"/>
          </w:p>
        </w:tc>
        <w:bookmarkEnd w:id="429"/>
        <w:tc>
          <w:tcPr>
            <w:tcW w:w="2693" w:type="dxa"/>
            <w:shd w:val="clear" w:color="auto" w:fill="auto"/>
          </w:tcPr>
          <w:p w14:paraId="4828CB59" w14:textId="77777777" w:rsidR="00856869" w:rsidRPr="008D5CF4" w:rsidRDefault="00856869" w:rsidP="00856869">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7ECF1F1A" w:rsidR="00856869" w:rsidRPr="004202C0" w:rsidRDefault="00856869" w:rsidP="00492D93">
            <w:pPr>
              <w:spacing w:after="0" w:line="240" w:lineRule="auto"/>
              <w:rPr>
                <w:rFonts w:ascii="Times New Roman" w:hAnsi="Times New Roman"/>
                <w:color w:val="FF0000"/>
                <w:sz w:val="22"/>
                <w:szCs w:val="22"/>
              </w:rPr>
            </w:pPr>
            <w:r w:rsidRPr="00A0419C">
              <w:rPr>
                <w:rFonts w:ascii="Times New Roman" w:hAnsi="Times New Roman"/>
                <w:sz w:val="22"/>
                <w:szCs w:val="22"/>
              </w:rPr>
              <w:t>Разъяснения положений извещения и (или) документации о закупке предоставляются со дня размещения извещения о проведении настоящей закупки по «</w:t>
            </w:r>
            <w:r w:rsidR="00492D93">
              <w:rPr>
                <w:rFonts w:ascii="Times New Roman" w:hAnsi="Times New Roman"/>
                <w:sz w:val="22"/>
                <w:szCs w:val="22"/>
              </w:rPr>
              <w:t>10</w:t>
            </w:r>
            <w:r w:rsidRPr="00A0419C">
              <w:rPr>
                <w:rFonts w:ascii="Times New Roman" w:hAnsi="Times New Roman"/>
                <w:sz w:val="22"/>
                <w:szCs w:val="22"/>
              </w:rPr>
              <w:t>» </w:t>
            </w:r>
            <w:r w:rsidR="00F254BC">
              <w:rPr>
                <w:rFonts w:ascii="Times New Roman" w:hAnsi="Times New Roman"/>
                <w:sz w:val="22"/>
                <w:szCs w:val="22"/>
              </w:rPr>
              <w:t>июня</w:t>
            </w:r>
            <w:r w:rsidRPr="00A0419C">
              <w:rPr>
                <w:rFonts w:ascii="Times New Roman" w:hAnsi="Times New Roman"/>
                <w:sz w:val="22"/>
                <w:szCs w:val="22"/>
              </w:rPr>
              <w:t xml:space="preserve"> 202</w:t>
            </w:r>
            <w:r w:rsidR="007F6828">
              <w:rPr>
                <w:rFonts w:ascii="Times New Roman" w:hAnsi="Times New Roman"/>
                <w:sz w:val="22"/>
                <w:szCs w:val="22"/>
              </w:rPr>
              <w:t>6</w:t>
            </w:r>
            <w:r w:rsidRPr="00A0419C">
              <w:rPr>
                <w:rFonts w:ascii="Times New Roman" w:hAnsi="Times New Roman"/>
                <w:sz w:val="22"/>
                <w:szCs w:val="22"/>
              </w:rPr>
              <w:t xml:space="preserve"> г. 1</w:t>
            </w:r>
            <w:r w:rsidR="00AE0A14" w:rsidRPr="00A0419C">
              <w:rPr>
                <w:rFonts w:ascii="Times New Roman" w:hAnsi="Times New Roman"/>
                <w:sz w:val="22"/>
                <w:szCs w:val="22"/>
              </w:rPr>
              <w:t>5</w:t>
            </w:r>
            <w:r w:rsidRPr="00A0419C">
              <w:rPr>
                <w:rFonts w:ascii="Times New Roman" w:hAnsi="Times New Roman"/>
                <w:sz w:val="22"/>
                <w:szCs w:val="22"/>
              </w:rPr>
              <w:t xml:space="preserve">.00 часов (по московскому времени) </w:t>
            </w:r>
          </w:p>
        </w:tc>
      </w:tr>
      <w:tr w:rsidR="00856869" w:rsidRPr="008D5CF4" w14:paraId="449E1303" w14:textId="77777777" w:rsidTr="00254C26">
        <w:trPr>
          <w:trHeight w:val="57"/>
        </w:trPr>
        <w:tc>
          <w:tcPr>
            <w:tcW w:w="568" w:type="dxa"/>
            <w:shd w:val="clear" w:color="auto" w:fill="auto"/>
          </w:tcPr>
          <w:p w14:paraId="5278263A"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0" w:name="_Ref414987457"/>
          </w:p>
        </w:tc>
        <w:bookmarkEnd w:id="430"/>
        <w:tc>
          <w:tcPr>
            <w:tcW w:w="2693" w:type="dxa"/>
            <w:shd w:val="clear" w:color="auto" w:fill="auto"/>
          </w:tcPr>
          <w:p w14:paraId="665F718F" w14:textId="4B92136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856869" w:rsidRPr="00CD76CA" w:rsidRDefault="00856869" w:rsidP="00856869">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856869" w:rsidRPr="008D5CF4" w14:paraId="761C29D3" w14:textId="77777777" w:rsidTr="00254C26">
        <w:trPr>
          <w:trHeight w:val="57"/>
        </w:trPr>
        <w:tc>
          <w:tcPr>
            <w:tcW w:w="568" w:type="dxa"/>
            <w:shd w:val="clear" w:color="auto" w:fill="auto"/>
          </w:tcPr>
          <w:p w14:paraId="7F4C2C0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1" w:name="_Ref314163946"/>
          </w:p>
        </w:tc>
        <w:bookmarkEnd w:id="431"/>
        <w:tc>
          <w:tcPr>
            <w:tcW w:w="2693" w:type="dxa"/>
            <w:shd w:val="clear" w:color="auto" w:fill="auto"/>
          </w:tcPr>
          <w:p w14:paraId="284330B7" w14:textId="0AB779D5"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4B09A4C" w14:textId="0C64CA17" w:rsidR="00856869" w:rsidRPr="008D5CF4" w:rsidRDefault="00856869" w:rsidP="00492D93">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 xml:space="preserve">посредством функционала ЭТП, указанной в пункте 5 Информационной карты </w:t>
            </w:r>
            <w:r w:rsidRPr="002F0637">
              <w:rPr>
                <w:rFonts w:ascii="Times New Roman" w:hAnsi="Times New Roman"/>
                <w:sz w:val="22"/>
                <w:szCs w:val="22"/>
              </w:rPr>
              <w:t>«</w:t>
            </w:r>
            <w:r w:rsidR="00474E7F">
              <w:rPr>
                <w:rFonts w:ascii="Times New Roman" w:hAnsi="Times New Roman"/>
                <w:sz w:val="22"/>
                <w:szCs w:val="22"/>
              </w:rPr>
              <w:t>1</w:t>
            </w:r>
            <w:r w:rsidR="00492D93">
              <w:rPr>
                <w:rFonts w:ascii="Times New Roman" w:hAnsi="Times New Roman"/>
                <w:sz w:val="22"/>
                <w:szCs w:val="22"/>
              </w:rPr>
              <w:t>1</w:t>
            </w:r>
            <w:r w:rsidRPr="002F0637">
              <w:rPr>
                <w:rFonts w:ascii="Times New Roman" w:hAnsi="Times New Roman"/>
                <w:sz w:val="22"/>
                <w:szCs w:val="22"/>
              </w:rPr>
              <w:t xml:space="preserve">» </w:t>
            </w:r>
            <w:r w:rsidR="00F254BC">
              <w:rPr>
                <w:rFonts w:ascii="Times New Roman" w:hAnsi="Times New Roman"/>
                <w:sz w:val="22"/>
                <w:szCs w:val="22"/>
              </w:rPr>
              <w:t>июня</w:t>
            </w:r>
            <w:r w:rsidRPr="002F0637">
              <w:rPr>
                <w:rFonts w:ascii="Times New Roman" w:hAnsi="Times New Roman"/>
                <w:sz w:val="22"/>
                <w:szCs w:val="22"/>
              </w:rPr>
              <w:t xml:space="preserve"> 202</w:t>
            </w:r>
            <w:r w:rsidR="007F6828">
              <w:rPr>
                <w:rFonts w:ascii="Times New Roman" w:hAnsi="Times New Roman"/>
                <w:sz w:val="22"/>
                <w:szCs w:val="22"/>
              </w:rPr>
              <w:t>6</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856869" w:rsidRPr="008D5CF4" w14:paraId="49A69D67" w14:textId="77777777" w:rsidTr="00254C26">
        <w:trPr>
          <w:trHeight w:val="57"/>
        </w:trPr>
        <w:tc>
          <w:tcPr>
            <w:tcW w:w="568" w:type="dxa"/>
            <w:shd w:val="clear" w:color="auto" w:fill="auto"/>
          </w:tcPr>
          <w:p w14:paraId="7FB355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2" w:name="_Ref293496744"/>
          </w:p>
        </w:tc>
        <w:tc>
          <w:tcPr>
            <w:tcW w:w="2693" w:type="dxa"/>
            <w:shd w:val="clear" w:color="auto" w:fill="auto"/>
          </w:tcPr>
          <w:p w14:paraId="1DF4A6DD" w14:textId="77777777" w:rsidR="00856869" w:rsidRPr="008D5CF4" w:rsidRDefault="00856869" w:rsidP="00856869">
            <w:pPr>
              <w:spacing w:after="0" w:line="240" w:lineRule="auto"/>
              <w:rPr>
                <w:rFonts w:ascii="Times New Roman" w:hAnsi="Times New Roman"/>
                <w:sz w:val="22"/>
                <w:szCs w:val="22"/>
              </w:rPr>
            </w:pPr>
            <w:bookmarkStart w:id="433" w:name="_Ref293496737"/>
            <w:bookmarkEnd w:id="432"/>
            <w:r w:rsidRPr="008D5CF4">
              <w:rPr>
                <w:rFonts w:ascii="Times New Roman" w:hAnsi="Times New Roman"/>
                <w:sz w:val="22"/>
                <w:szCs w:val="22"/>
              </w:rPr>
              <w:t>Критерии и порядок оценки и сопоставления заявок</w:t>
            </w:r>
            <w:bookmarkEnd w:id="433"/>
          </w:p>
        </w:tc>
        <w:tc>
          <w:tcPr>
            <w:tcW w:w="5811" w:type="dxa"/>
          </w:tcPr>
          <w:p w14:paraId="4DB23BA2" w14:textId="42B2E02B"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856869" w:rsidRPr="008D5CF4" w14:paraId="68B9C9BA" w14:textId="77777777" w:rsidTr="00254C26">
        <w:trPr>
          <w:trHeight w:val="57"/>
        </w:trPr>
        <w:tc>
          <w:tcPr>
            <w:tcW w:w="568" w:type="dxa"/>
            <w:shd w:val="clear" w:color="auto" w:fill="auto"/>
          </w:tcPr>
          <w:p w14:paraId="17F1534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4" w:name="_Ref414294015"/>
          </w:p>
        </w:tc>
        <w:bookmarkEnd w:id="434"/>
        <w:tc>
          <w:tcPr>
            <w:tcW w:w="2693" w:type="dxa"/>
            <w:shd w:val="clear" w:color="auto" w:fill="auto"/>
          </w:tcPr>
          <w:p w14:paraId="2015BDD7" w14:textId="7A53D2B4"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7D20A729" w14:textId="32A12776" w:rsidR="00856869" w:rsidRPr="008D5CF4" w:rsidRDefault="00856869" w:rsidP="00492D93">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 xml:space="preserve">посредством функционала ЭТП, указанной в пункте 5 Информационной карты </w:t>
            </w:r>
            <w:r w:rsidRPr="002F0637">
              <w:rPr>
                <w:rFonts w:ascii="Times New Roman" w:hAnsi="Times New Roman"/>
                <w:sz w:val="22"/>
                <w:szCs w:val="22"/>
              </w:rPr>
              <w:t>«</w:t>
            </w:r>
            <w:r w:rsidR="00474E7F">
              <w:rPr>
                <w:rFonts w:ascii="Times New Roman" w:hAnsi="Times New Roman"/>
                <w:sz w:val="22"/>
                <w:szCs w:val="22"/>
              </w:rPr>
              <w:t>1</w:t>
            </w:r>
            <w:r w:rsidR="00492D93">
              <w:rPr>
                <w:rFonts w:ascii="Times New Roman" w:hAnsi="Times New Roman"/>
                <w:sz w:val="22"/>
                <w:szCs w:val="22"/>
              </w:rPr>
              <w:t>1</w:t>
            </w:r>
            <w:bookmarkStart w:id="435" w:name="_GoBack"/>
            <w:bookmarkEnd w:id="435"/>
            <w:r w:rsidRPr="002F0637">
              <w:rPr>
                <w:rFonts w:ascii="Times New Roman" w:hAnsi="Times New Roman"/>
                <w:sz w:val="22"/>
                <w:szCs w:val="22"/>
              </w:rPr>
              <w:t xml:space="preserve">» </w:t>
            </w:r>
            <w:r w:rsidR="00F254BC">
              <w:rPr>
                <w:rFonts w:ascii="Times New Roman" w:hAnsi="Times New Roman"/>
                <w:sz w:val="22"/>
                <w:szCs w:val="22"/>
              </w:rPr>
              <w:t>июня</w:t>
            </w:r>
            <w:r w:rsidRPr="002F0637">
              <w:rPr>
                <w:rFonts w:ascii="Times New Roman" w:hAnsi="Times New Roman"/>
                <w:sz w:val="22"/>
                <w:szCs w:val="22"/>
              </w:rPr>
              <w:t xml:space="preserve"> 202</w:t>
            </w:r>
            <w:r w:rsidR="007F6828">
              <w:rPr>
                <w:rFonts w:ascii="Times New Roman" w:hAnsi="Times New Roman"/>
                <w:sz w:val="22"/>
                <w:szCs w:val="22"/>
              </w:rPr>
              <w:t>6</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856869" w:rsidRPr="008D5CF4" w14:paraId="420E037F" w14:textId="77777777" w:rsidTr="00254C26">
        <w:trPr>
          <w:trHeight w:val="57"/>
        </w:trPr>
        <w:tc>
          <w:tcPr>
            <w:tcW w:w="568" w:type="dxa"/>
            <w:shd w:val="clear" w:color="auto" w:fill="auto"/>
          </w:tcPr>
          <w:p w14:paraId="7BD4D03D"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6" w:name="_Ref314164684"/>
          </w:p>
        </w:tc>
        <w:bookmarkEnd w:id="436"/>
        <w:tc>
          <w:tcPr>
            <w:tcW w:w="2693" w:type="dxa"/>
            <w:shd w:val="clear" w:color="auto" w:fill="auto"/>
          </w:tcPr>
          <w:p w14:paraId="2E45B7E3"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Не ранее 10 (десяти) дней и не позднее 20 (двадцати) дней после официального размещения протокола подведения итогов конкурентной закупки</w:t>
            </w:r>
          </w:p>
        </w:tc>
      </w:tr>
      <w:tr w:rsidR="00856869" w:rsidRPr="008D5CF4" w14:paraId="4D1A0266" w14:textId="77777777" w:rsidTr="00254C26">
        <w:trPr>
          <w:trHeight w:val="57"/>
        </w:trPr>
        <w:tc>
          <w:tcPr>
            <w:tcW w:w="568" w:type="dxa"/>
            <w:shd w:val="clear" w:color="auto" w:fill="auto"/>
          </w:tcPr>
          <w:p w14:paraId="2EA8F6B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7" w:name="_Ref414297262"/>
          </w:p>
        </w:tc>
        <w:bookmarkEnd w:id="437"/>
        <w:tc>
          <w:tcPr>
            <w:tcW w:w="2693" w:type="dxa"/>
            <w:shd w:val="clear" w:color="auto" w:fill="auto"/>
          </w:tcPr>
          <w:p w14:paraId="230E2460"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856869" w:rsidRPr="007218ED" w:rsidRDefault="00856869" w:rsidP="00856869">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856869" w:rsidRPr="008D5CF4" w14:paraId="465586B4" w14:textId="77777777" w:rsidTr="00254C26">
        <w:trPr>
          <w:trHeight w:val="57"/>
        </w:trPr>
        <w:tc>
          <w:tcPr>
            <w:tcW w:w="568" w:type="dxa"/>
            <w:shd w:val="clear" w:color="auto" w:fill="auto"/>
          </w:tcPr>
          <w:p w14:paraId="79DAEBE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8" w:name="_Ref314164788"/>
          </w:p>
        </w:tc>
        <w:bookmarkEnd w:id="438"/>
        <w:tc>
          <w:tcPr>
            <w:tcW w:w="2693" w:type="dxa"/>
            <w:shd w:val="clear" w:color="auto" w:fill="auto"/>
          </w:tcPr>
          <w:p w14:paraId="5E97F4FF"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856869" w:rsidRPr="008D5CF4" w:rsidRDefault="00856869" w:rsidP="00856869">
            <w:pPr>
              <w:spacing w:after="0" w:line="240" w:lineRule="auto"/>
              <w:rPr>
                <w:rFonts w:ascii="Times New Roman" w:hAnsi="Times New Roman"/>
                <w:sz w:val="22"/>
                <w:szCs w:val="22"/>
              </w:rPr>
            </w:pPr>
            <w:bookmarkStart w:id="439" w:name="_Ref307221503"/>
            <w:r w:rsidRPr="008D5CF4">
              <w:rPr>
                <w:rFonts w:ascii="Times New Roman" w:hAnsi="Times New Roman"/>
                <w:sz w:val="22"/>
                <w:szCs w:val="22"/>
              </w:rPr>
              <w:t>Не требуется</w:t>
            </w:r>
          </w:p>
          <w:bookmarkEnd w:id="439"/>
          <w:p w14:paraId="3C37DE3C" w14:textId="09FD56A2" w:rsidR="00856869" w:rsidRPr="008D5CF4" w:rsidRDefault="00856869" w:rsidP="00856869">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3"/>
          <w:footerReference w:type="default" r:id="rId14"/>
          <w:headerReference w:type="first" r:id="rId15"/>
          <w:footerReference w:type="first" r:id="rId16"/>
          <w:pgSz w:w="11906" w:h="16838"/>
          <w:pgMar w:top="1134" w:right="1134" w:bottom="1134" w:left="1701" w:header="709" w:footer="709" w:gutter="0"/>
          <w:cols w:space="708"/>
          <w:titlePg/>
          <w:docGrid w:linePitch="360"/>
        </w:sectPr>
      </w:pPr>
      <w:bookmarkStart w:id="440" w:name="_Ref266996979"/>
      <w:bookmarkStart w:id="441" w:name="_Toc308083284"/>
    </w:p>
    <w:p w14:paraId="5CE39483" w14:textId="6F1F6F9D" w:rsidR="00860CD2" w:rsidRPr="002518D7" w:rsidRDefault="00CB022A" w:rsidP="003520F5">
      <w:pPr>
        <w:pStyle w:val="affffff2"/>
        <w:outlineLvl w:val="9"/>
      </w:pPr>
      <w:bookmarkStart w:id="442" w:name="_Toc518558331"/>
      <w:bookmarkEnd w:id="440"/>
      <w:bookmarkEnd w:id="441"/>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2"/>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3" w:name="_Toc518558332"/>
      <w:r w:rsidRPr="0061579A">
        <w:rPr>
          <w:rFonts w:ascii="Times New Roman" w:eastAsia="Times New Roman" w:hAnsi="Times New Roman"/>
          <w:b/>
          <w:sz w:val="24"/>
          <w:lang w:eastAsia="ru-RU"/>
        </w:rPr>
        <w:t>ТРЕБОВАНИЯ К УЧАСТНИКАМ ЗАКУПКИ</w:t>
      </w:r>
      <w:bookmarkEnd w:id="443"/>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4"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2D19C13A"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Обязательные требования к участникам закупки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5" w:name="_Ref66292521"/>
          </w:p>
        </w:tc>
        <w:bookmarkEnd w:id="445"/>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79CE60D3" w14:textId="163B995D" w:rsidR="002F0637" w:rsidRPr="002F0637" w:rsidRDefault="004E5C79" w:rsidP="002F0637">
            <w:pPr>
              <w:spacing w:after="0" w:line="240" w:lineRule="auto"/>
              <w:rPr>
                <w:rFonts w:ascii="Times New Roman" w:hAnsi="Times New Roman"/>
                <w:sz w:val="22"/>
                <w:szCs w:val="22"/>
              </w:rPr>
            </w:pPr>
            <w:r>
              <w:rPr>
                <w:rFonts w:ascii="Times New Roman" w:hAnsi="Times New Roman"/>
                <w:sz w:val="22"/>
                <w:szCs w:val="22"/>
              </w:rPr>
              <w:t>В соответствие с Техническим заданием</w:t>
            </w:r>
          </w:p>
          <w:p w14:paraId="30ED815B" w14:textId="48B9EFB4" w:rsidR="00332BC7" w:rsidRPr="001E6521" w:rsidRDefault="00332BC7" w:rsidP="000B319C">
            <w:pPr>
              <w:spacing w:after="0" w:line="240" w:lineRule="auto"/>
              <w:rPr>
                <w:rFonts w:ascii="Times New Roman" w:hAnsi="Times New Roman"/>
                <w:sz w:val="22"/>
                <w:szCs w:val="22"/>
              </w:rPr>
            </w:pP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6" w:name="_Ref66288660"/>
          </w:p>
        </w:tc>
        <w:bookmarkEnd w:id="446"/>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3E8AA2BB"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15683">
              <w:rPr>
                <w:rFonts w:ascii="Times New Roman" w:hAnsi="Times New Roman"/>
                <w:sz w:val="22"/>
                <w:szCs w:val="22"/>
              </w:rPr>
              <w:t>6.1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2AECCBCA"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15683">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7" w:name="_Ref418278687"/>
          </w:p>
        </w:tc>
        <w:bookmarkEnd w:id="447"/>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5A85E97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15683">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8" w:name="_Ref535343083"/>
          </w:p>
        </w:tc>
        <w:bookmarkEnd w:id="448"/>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71FDDF8F"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15683">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9" w:name="_Ref418276376"/>
          </w:p>
        </w:tc>
        <w:bookmarkEnd w:id="449"/>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00B2BEB"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15683">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0" w:name="_Ref66288664"/>
          </w:p>
        </w:tc>
        <w:bookmarkEnd w:id="450"/>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1B85C522"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15683">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5016994C"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Дополнительные требования к участникам закупки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1" w:name="_Ref419402307"/>
          </w:p>
        </w:tc>
        <w:bookmarkEnd w:id="451"/>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2" w:name="_Ref418276027"/>
          </w:p>
        </w:tc>
        <w:bookmarkEnd w:id="452"/>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D71D84F"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15683">
              <w:rPr>
                <w:rFonts w:ascii="Times New Roman" w:hAnsi="Times New Roman"/>
                <w:sz w:val="22"/>
                <w:szCs w:val="22"/>
              </w:rPr>
              <w:t>6.3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3" w:name="_Ref418276503"/>
          </w:p>
        </w:tc>
        <w:bookmarkEnd w:id="453"/>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62E27C1" w:rsidR="001A35FA" w:rsidRPr="007B3C5E" w:rsidRDefault="00A60121" w:rsidP="00A60121">
            <w:pPr>
              <w:pStyle w:val="af5"/>
              <w:spacing w:after="0" w:line="240" w:lineRule="auto"/>
              <w:ind w:left="85"/>
              <w:jc w:val="center"/>
              <w:rPr>
                <w:rFonts w:ascii="Times New Roman" w:hAnsi="Times New Roman"/>
                <w:sz w:val="22"/>
                <w:szCs w:val="22"/>
              </w:rPr>
            </w:pPr>
            <w:r w:rsidRPr="005E50CC">
              <w:rPr>
                <w:rFonts w:ascii="Times New Roman" w:hAnsi="Times New Roman"/>
                <w:sz w:val="22"/>
                <w:szCs w:val="22"/>
              </w:rPr>
              <w:t>Т</w:t>
            </w:r>
            <w:r w:rsidR="001A35FA" w:rsidRPr="005E50CC">
              <w:rPr>
                <w:rFonts w:ascii="Times New Roman" w:hAnsi="Times New Roman"/>
                <w:sz w:val="22"/>
                <w:szCs w:val="22"/>
              </w:rPr>
              <w:t xml:space="preserve">ребования </w:t>
            </w:r>
            <w:r w:rsidR="001A35FA" w:rsidRPr="007B3C5E">
              <w:rPr>
                <w:rFonts w:ascii="Times New Roman" w:hAnsi="Times New Roman"/>
                <w:sz w:val="22"/>
                <w:szCs w:val="22"/>
              </w:rPr>
              <w:t>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5AFEEF2"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15683" w:rsidRPr="00715683">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15683">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2AF65A92"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715683" w:rsidRPr="00715683">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715683">
              <w:rPr>
                <w:rFonts w:ascii="Times New Roman" w:hAnsi="Times New Roman"/>
                <w:sz w:val="22"/>
                <w:szCs w:val="22"/>
              </w:rPr>
              <w:t>6.2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CB7A568"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15683">
              <w:rPr>
                <w:rFonts w:ascii="Times New Roman" w:hAnsi="Times New Roman"/>
                <w:sz w:val="22"/>
                <w:szCs w:val="22"/>
              </w:rPr>
              <w:t>6.4.2(1)</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2D94D027" w:rsidR="001A35FA" w:rsidRPr="00682ABA" w:rsidRDefault="001A35FA" w:rsidP="000B319C">
            <w:pPr>
              <w:spacing w:after="0" w:line="240" w:lineRule="auto"/>
              <w:rPr>
                <w:rFonts w:ascii="Times New Roman" w:hAnsi="Times New Roman"/>
                <w:sz w:val="22"/>
                <w:szCs w:val="22"/>
              </w:rPr>
            </w:pPr>
            <w:proofErr w:type="gramStart"/>
            <w:r w:rsidRPr="00682ABA">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sidRPr="00682ABA">
              <w:rPr>
                <w:rFonts w:ascii="Times New Roman" w:hAnsi="Times New Roman"/>
                <w:sz w:val="22"/>
                <w:szCs w:val="22"/>
              </w:rPr>
              <w:t xml:space="preserve"> о подаче</w:t>
            </w:r>
            <w:r w:rsidRPr="00682ABA">
              <w:rPr>
                <w:rFonts w:ascii="Times New Roman" w:hAnsi="Times New Roman"/>
                <w:sz w:val="22"/>
                <w:szCs w:val="22"/>
              </w:rPr>
              <w:t xml:space="preserve"> заявки – подраздел </w:t>
            </w:r>
            <w:r w:rsidRPr="00682ABA">
              <w:rPr>
                <w:rFonts w:ascii="Times New Roman" w:hAnsi="Times New Roman"/>
                <w:sz w:val="22"/>
                <w:szCs w:val="22"/>
              </w:rPr>
              <w:fldChar w:fldCharType="begin"/>
            </w:r>
            <w:r w:rsidRPr="00682ABA">
              <w:rPr>
                <w:rFonts w:ascii="Times New Roman" w:hAnsi="Times New Roman"/>
                <w:sz w:val="22"/>
                <w:szCs w:val="22"/>
              </w:rPr>
              <w:instrText xml:space="preserve"> REF _Ref55336310 \r \h  \* MERGEFORMAT </w:instrText>
            </w:r>
            <w:r w:rsidRPr="00682ABA">
              <w:rPr>
                <w:rFonts w:ascii="Times New Roman" w:hAnsi="Times New Roman"/>
                <w:sz w:val="22"/>
                <w:szCs w:val="22"/>
              </w:rPr>
            </w:r>
            <w:r w:rsidRPr="00682ABA">
              <w:rPr>
                <w:rFonts w:ascii="Times New Roman" w:hAnsi="Times New Roman"/>
                <w:sz w:val="22"/>
                <w:szCs w:val="22"/>
              </w:rPr>
              <w:fldChar w:fldCharType="separate"/>
            </w:r>
            <w:r w:rsidR="00715683">
              <w:rPr>
                <w:rFonts w:ascii="Times New Roman" w:hAnsi="Times New Roman"/>
                <w:sz w:val="22"/>
                <w:szCs w:val="22"/>
              </w:rPr>
              <w:t>6.1</w:t>
            </w:r>
            <w:r w:rsidRPr="00682ABA">
              <w:rPr>
                <w:rFonts w:ascii="Times New Roman" w:hAnsi="Times New Roman"/>
                <w:sz w:val="22"/>
                <w:szCs w:val="22"/>
              </w:rPr>
              <w:fldChar w:fldCharType="end"/>
            </w:r>
            <w:r w:rsidRPr="00682ABA">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682ABA">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682ABA" w:rsidRDefault="001A35FA" w:rsidP="000B319C">
            <w:pPr>
              <w:spacing w:after="0" w:line="240" w:lineRule="auto"/>
              <w:rPr>
                <w:rFonts w:ascii="Times New Roman" w:hAnsi="Times New Roman"/>
                <w:sz w:val="22"/>
                <w:szCs w:val="22"/>
              </w:rPr>
            </w:pPr>
            <w:r w:rsidRPr="00682ABA">
              <w:rPr>
                <w:rFonts w:ascii="Times New Roman" w:hAnsi="Times New Roman"/>
                <w:sz w:val="22"/>
                <w:szCs w:val="22"/>
              </w:rPr>
              <w:t xml:space="preserve">В случае, если получение указанного решения до окончания срока подачи </w:t>
            </w:r>
            <w:proofErr w:type="gramStart"/>
            <w:r w:rsidRPr="00682ABA">
              <w:rPr>
                <w:rFonts w:ascii="Times New Roman" w:hAnsi="Times New Roman"/>
                <w:sz w:val="22"/>
                <w:szCs w:val="22"/>
              </w:rPr>
              <w:t>заявок</w:t>
            </w:r>
            <w:proofErr w:type="gramEnd"/>
            <w:r w:rsidRPr="00682ABA">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682ABA">
              <w:rPr>
                <w:rFonts w:ascii="Times New Roman" w:hAnsi="Times New Roman"/>
                <w:sz w:val="22"/>
                <w:szCs w:val="22"/>
              </w:rPr>
              <w:t>заключении</w:t>
            </w:r>
            <w:proofErr w:type="gramEnd"/>
            <w:r w:rsidRPr="00682ABA">
              <w:rPr>
                <w:rFonts w:ascii="Times New Roman" w:hAnsi="Times New Roman"/>
                <w:sz w:val="22"/>
                <w:szCs w:val="22"/>
              </w:rPr>
              <w:t xml:space="preserve"> договора с таким участником;</w:t>
            </w:r>
          </w:p>
        </w:tc>
      </w:tr>
      <w:tr w:rsidR="00682ABA" w:rsidRPr="001E6521" w14:paraId="22AF5461" w14:textId="77777777" w:rsidTr="005734BD">
        <w:trPr>
          <w:trHeight w:val="57"/>
        </w:trPr>
        <w:tc>
          <w:tcPr>
            <w:tcW w:w="567" w:type="dxa"/>
            <w:shd w:val="clear" w:color="auto" w:fill="auto"/>
          </w:tcPr>
          <w:p w14:paraId="6D7D3DD8" w14:textId="77777777" w:rsidR="00682ABA" w:rsidRPr="007B3C5E" w:rsidRDefault="00682AB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78BA6B32" w14:textId="489DAB90" w:rsidR="00682ABA" w:rsidRPr="00682ABA" w:rsidRDefault="00682ABA" w:rsidP="000B319C">
            <w:pPr>
              <w:spacing w:after="0" w:line="240" w:lineRule="auto"/>
              <w:rPr>
                <w:rFonts w:ascii="Times New Roman" w:hAnsi="Times New Roman"/>
                <w:sz w:val="22"/>
                <w:szCs w:val="22"/>
              </w:rPr>
            </w:pPr>
            <w:r w:rsidRPr="00682ABA">
              <w:rPr>
                <w:rFonts w:ascii="Times New Roman" w:hAnsi="Times New Roman"/>
                <w:sz w:val="22"/>
                <w:szCs w:val="22"/>
              </w:rPr>
              <w:t xml:space="preserve">Справка об исполнении налогоплательщиком обязанности об уплате налогов полученная не ранее чем за 30 (тридцать) дней до дня официального размещения извещения, </w:t>
            </w:r>
            <w:r w:rsidRPr="00682ABA">
              <w:rPr>
                <w:rFonts w:ascii="Times New Roman" w:eastAsia="Times New Roman" w:hAnsi="Times New Roman"/>
                <w:sz w:val="22"/>
                <w:szCs w:val="22"/>
              </w:rPr>
              <w:t>в виде электронного документа, подписанного усиленной квалифицированной электронной подписью.</w:t>
            </w:r>
          </w:p>
        </w:tc>
      </w:tr>
      <w:tr w:rsidR="00BC0A45" w:rsidRPr="001E6521" w14:paraId="766D20DC" w14:textId="77777777" w:rsidTr="005734BD">
        <w:trPr>
          <w:trHeight w:val="57"/>
        </w:trPr>
        <w:tc>
          <w:tcPr>
            <w:tcW w:w="567" w:type="dxa"/>
            <w:shd w:val="clear" w:color="auto" w:fill="auto"/>
          </w:tcPr>
          <w:p w14:paraId="11F64390" w14:textId="77777777" w:rsidR="00BC0A45" w:rsidRPr="007B3C5E" w:rsidRDefault="00BC0A45"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8AAF20" w14:textId="6A1A04D3" w:rsidR="00BC0A45" w:rsidRPr="00682ABA" w:rsidRDefault="00BC0A45" w:rsidP="000B319C">
            <w:pPr>
              <w:spacing w:after="0" w:line="240" w:lineRule="auto"/>
              <w:rPr>
                <w:rFonts w:ascii="Times New Roman" w:hAnsi="Times New Roman"/>
                <w:sz w:val="22"/>
                <w:szCs w:val="22"/>
              </w:rPr>
            </w:pPr>
            <w:r w:rsidRPr="00682ABA">
              <w:rPr>
                <w:rFonts w:ascii="Times New Roman" w:hAnsi="Times New Roman"/>
                <w:sz w:val="22"/>
                <w:szCs w:val="22"/>
              </w:rPr>
              <w:t>Бухгалтерский баланс</w:t>
            </w:r>
          </w:p>
        </w:tc>
      </w:tr>
      <w:tr w:rsidR="004431BF" w:rsidRPr="001E6521" w14:paraId="7367AD32" w14:textId="77777777" w:rsidTr="00BB0314">
        <w:trPr>
          <w:trHeight w:val="57"/>
        </w:trPr>
        <w:tc>
          <w:tcPr>
            <w:tcW w:w="567" w:type="dxa"/>
            <w:shd w:val="clear" w:color="auto" w:fill="auto"/>
          </w:tcPr>
          <w:p w14:paraId="4C949669" w14:textId="77777777" w:rsidR="004431BF" w:rsidRPr="007B3C5E" w:rsidRDefault="004431BF" w:rsidP="004431BF">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tcBorders>
              <w:top w:val="single" w:sz="4" w:space="0" w:color="auto"/>
              <w:left w:val="single" w:sz="4" w:space="0" w:color="auto"/>
              <w:bottom w:val="single" w:sz="4" w:space="0" w:color="auto"/>
              <w:right w:val="single" w:sz="4" w:space="0" w:color="auto"/>
            </w:tcBorders>
          </w:tcPr>
          <w:p w14:paraId="24BA3298" w14:textId="43A975AD" w:rsidR="004202C0" w:rsidRPr="004202C0" w:rsidRDefault="004202C0" w:rsidP="004202C0">
            <w:pPr>
              <w:spacing w:after="0" w:line="240" w:lineRule="auto"/>
              <w:rPr>
                <w:rFonts w:ascii="Times New Roman" w:hAnsi="Times New Roman"/>
                <w:sz w:val="22"/>
                <w:szCs w:val="22"/>
              </w:rPr>
            </w:pPr>
            <w:r w:rsidRPr="004202C0">
              <w:rPr>
                <w:rFonts w:ascii="Times New Roman" w:hAnsi="Times New Roman"/>
                <w:sz w:val="22"/>
                <w:szCs w:val="22"/>
              </w:rPr>
              <w:t xml:space="preserve">Справка о кадровых ресурсах, наличие </w:t>
            </w:r>
            <w:r w:rsidR="00474E7F">
              <w:rPr>
                <w:rFonts w:ascii="Times New Roman" w:hAnsi="Times New Roman"/>
                <w:sz w:val="22"/>
                <w:szCs w:val="22"/>
              </w:rPr>
              <w:t xml:space="preserve">инженер-наладчик, </w:t>
            </w:r>
            <w:r w:rsidR="00C672CA">
              <w:rPr>
                <w:rFonts w:ascii="Times New Roman" w:hAnsi="Times New Roman"/>
                <w:snapToGrid w:val="0"/>
                <w:sz w:val="22"/>
                <w:szCs w:val="22"/>
              </w:rPr>
              <w:t xml:space="preserve">электромонтажник, инженер </w:t>
            </w:r>
            <w:proofErr w:type="spellStart"/>
            <w:r w:rsidR="00C672CA">
              <w:rPr>
                <w:rFonts w:ascii="Times New Roman" w:hAnsi="Times New Roman"/>
                <w:snapToGrid w:val="0"/>
                <w:sz w:val="22"/>
                <w:szCs w:val="22"/>
              </w:rPr>
              <w:t>КИПа</w:t>
            </w:r>
            <w:proofErr w:type="spellEnd"/>
            <w:r w:rsidR="00C672CA">
              <w:rPr>
                <w:rFonts w:ascii="Times New Roman" w:hAnsi="Times New Roman"/>
                <w:snapToGrid w:val="0"/>
                <w:sz w:val="22"/>
                <w:szCs w:val="22"/>
              </w:rPr>
              <w:t>, программист.</w:t>
            </w:r>
          </w:p>
          <w:p w14:paraId="7B5B2A03" w14:textId="1633A8AB" w:rsidR="004431BF" w:rsidRPr="00682ABA" w:rsidRDefault="004202C0" w:rsidP="004202C0">
            <w:pPr>
              <w:spacing w:after="0" w:line="240" w:lineRule="auto"/>
              <w:rPr>
                <w:rFonts w:ascii="Times New Roman" w:hAnsi="Times New Roman"/>
                <w:sz w:val="22"/>
                <w:szCs w:val="22"/>
              </w:rPr>
            </w:pPr>
            <w:r w:rsidRPr="004202C0">
              <w:rPr>
                <w:rFonts w:ascii="Times New Roman" w:hAnsi="Times New Roman"/>
                <w:sz w:val="22"/>
                <w:szCs w:val="22"/>
              </w:rPr>
              <w:t>Справка о наличии опыта.</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4" w:name="_Toc518558333"/>
      <w:bookmarkEnd w:id="444"/>
    </w:p>
    <w:p w14:paraId="2262C54F" w14:textId="27684A18" w:rsidR="00860CD2" w:rsidRPr="002518D7" w:rsidRDefault="00860CD2" w:rsidP="003520F5">
      <w:pPr>
        <w:pStyle w:val="affffff2"/>
        <w:outlineLvl w:val="9"/>
      </w:pPr>
      <w:r w:rsidRPr="002518D7">
        <w:t>Приложение №</w:t>
      </w:r>
      <w:r w:rsidR="00B64D29">
        <w:t xml:space="preserve"> </w:t>
      </w:r>
      <w:r w:rsidR="00EE54F8">
        <w:t>2</w:t>
      </w:r>
      <w:r w:rsidR="00EE54F8">
        <w:br/>
        <w:t>к И</w:t>
      </w:r>
      <w:r w:rsidRPr="002518D7">
        <w:t>нформационной карте</w:t>
      </w:r>
      <w:bookmarkEnd w:id="454"/>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5" w:name="_Toc518558334"/>
      <w:r w:rsidRPr="0061579A">
        <w:rPr>
          <w:rFonts w:ascii="Times New Roman" w:eastAsia="Times New Roman" w:hAnsi="Times New Roman"/>
          <w:b/>
          <w:sz w:val="24"/>
          <w:lang w:eastAsia="ru-RU"/>
        </w:rPr>
        <w:t>ПОРЯДОК ОЦЕНКИ И СОПОСТАВЛЕНИЯ ЗАЯВОК</w:t>
      </w:r>
      <w:bookmarkEnd w:id="455"/>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BB0314" w:rsidRDefault="00C65A8F" w:rsidP="00C65A8F">
            <w:pPr>
              <w:pStyle w:val="Times12"/>
              <w:ind w:left="45" w:right="113" w:firstLine="0"/>
              <w:jc w:val="left"/>
              <w:rPr>
                <w:bCs/>
                <w:sz w:val="24"/>
                <w:szCs w:val="24"/>
              </w:rPr>
            </w:pPr>
            <w:r w:rsidRPr="00BB0314">
              <w:rPr>
                <w:sz w:val="24"/>
                <w:szCs w:val="24"/>
              </w:rPr>
              <w:t xml:space="preserve">Критерии оценки заявок на участие </w:t>
            </w:r>
            <w:proofErr w:type="gramStart"/>
            <w:r w:rsidRPr="00BB0314">
              <w:rPr>
                <w:sz w:val="24"/>
                <w:szCs w:val="24"/>
              </w:rPr>
              <w:t>в</w:t>
            </w:r>
            <w:proofErr w:type="gramEnd"/>
            <w:r w:rsidRPr="00BB0314">
              <w:rPr>
                <w:sz w:val="24"/>
                <w:szCs w:val="24"/>
              </w:rPr>
              <w:t xml:space="preserve"> запроса предложений  </w:t>
            </w:r>
          </w:p>
        </w:tc>
        <w:tc>
          <w:tcPr>
            <w:tcW w:w="6523" w:type="dxa"/>
          </w:tcPr>
          <w:p w14:paraId="32983D8B" w14:textId="71CA0076"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Цена договора. Значимость критерия (</w:t>
            </w:r>
            <w:proofErr w:type="spellStart"/>
            <w:r w:rsidRPr="00BB0314">
              <w:rPr>
                <w:rFonts w:ascii="Times New Roman" w:hAnsi="Times New Roman"/>
                <w:sz w:val="24"/>
                <w:szCs w:val="24"/>
              </w:rPr>
              <w:t>Ц</w:t>
            </w:r>
            <w:proofErr w:type="gramStart"/>
            <w:r w:rsidRPr="00BB0314">
              <w:rPr>
                <w:rFonts w:ascii="Times New Roman" w:hAnsi="Times New Roman"/>
                <w:sz w:val="24"/>
                <w:szCs w:val="24"/>
              </w:rPr>
              <w:t>i</w:t>
            </w:r>
            <w:proofErr w:type="spellEnd"/>
            <w:proofErr w:type="gramEnd"/>
            <w:r w:rsidRPr="00BB0314">
              <w:rPr>
                <w:rFonts w:ascii="Times New Roman" w:hAnsi="Times New Roman"/>
                <w:sz w:val="24"/>
                <w:szCs w:val="24"/>
              </w:rPr>
              <w:t xml:space="preserve">)  80 % </w:t>
            </w:r>
          </w:p>
          <w:p w14:paraId="157DCC40" w14:textId="7CB21851"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 xml:space="preserve">Опыт выполнения аналогичных работ (подтвержденный </w:t>
            </w:r>
            <w:proofErr w:type="spellStart"/>
            <w:r w:rsidRPr="00BB0314">
              <w:rPr>
                <w:rFonts w:ascii="Times New Roman" w:hAnsi="Times New Roman"/>
                <w:sz w:val="24"/>
                <w:szCs w:val="24"/>
              </w:rPr>
              <w:t>референц</w:t>
            </w:r>
            <w:proofErr w:type="spellEnd"/>
            <w:r w:rsidRPr="00BB0314">
              <w:rPr>
                <w:rFonts w:ascii="Times New Roman" w:hAnsi="Times New Roman"/>
                <w:sz w:val="24"/>
                <w:szCs w:val="24"/>
              </w:rPr>
              <w:t>-листом). Значимость критерия (</w:t>
            </w:r>
            <w:proofErr w:type="spellStart"/>
            <w:r w:rsidRPr="00BB0314">
              <w:rPr>
                <w:rFonts w:ascii="Times New Roman" w:hAnsi="Times New Roman"/>
                <w:sz w:val="24"/>
                <w:szCs w:val="24"/>
                <w:lang w:val="en-US"/>
              </w:rPr>
              <w:t>Oi</w:t>
            </w:r>
            <w:proofErr w:type="spellEnd"/>
            <w:r w:rsidRPr="00BB0314">
              <w:rPr>
                <w:rFonts w:ascii="Times New Roman" w:hAnsi="Times New Roman"/>
                <w:sz w:val="24"/>
                <w:szCs w:val="24"/>
              </w:rPr>
              <w:t xml:space="preserve">) 20 %  </w:t>
            </w:r>
          </w:p>
          <w:p w14:paraId="1611630F" w14:textId="77777777" w:rsidR="00C65A8F" w:rsidRPr="00BB0314" w:rsidRDefault="00C65A8F" w:rsidP="00C65A8F">
            <w:pPr>
              <w:rPr>
                <w:rFonts w:ascii="Times New Roman" w:hAnsi="Times New Roman"/>
                <w:sz w:val="24"/>
                <w:szCs w:val="24"/>
              </w:rPr>
            </w:pPr>
          </w:p>
        </w:tc>
      </w:tr>
      <w:tr w:rsidR="00C65A8F" w:rsidRPr="00C0407C" w14:paraId="7FA8BE8D" w14:textId="77777777" w:rsidTr="00C65A8F">
        <w:trPr>
          <w:trHeight w:val="550"/>
        </w:trPr>
        <w:tc>
          <w:tcPr>
            <w:tcW w:w="2945" w:type="dxa"/>
          </w:tcPr>
          <w:p w14:paraId="2DA14246" w14:textId="77777777" w:rsidR="00C65A8F" w:rsidRPr="00BB0314" w:rsidRDefault="00C65A8F" w:rsidP="00C65A8F">
            <w:pPr>
              <w:spacing w:after="120"/>
              <w:ind w:right="153"/>
              <w:rPr>
                <w:rFonts w:ascii="Times New Roman" w:hAnsi="Times New Roman"/>
                <w:sz w:val="24"/>
                <w:szCs w:val="24"/>
              </w:rPr>
            </w:pPr>
            <w:r w:rsidRPr="00BB0314">
              <w:rPr>
                <w:rFonts w:ascii="Times New Roman" w:hAnsi="Times New Roman"/>
                <w:sz w:val="24"/>
                <w:szCs w:val="24"/>
              </w:rPr>
              <w:t xml:space="preserve">Методика оценки заявок на участие в открытом </w:t>
            </w:r>
            <w:r w:rsidRPr="00BB0314">
              <w:rPr>
                <w:rFonts w:ascii="Times New Roman" w:hAnsi="Times New Roman"/>
                <w:bCs/>
                <w:sz w:val="24"/>
                <w:szCs w:val="24"/>
              </w:rPr>
              <w:t>запросе предложений</w:t>
            </w:r>
          </w:p>
        </w:tc>
        <w:tc>
          <w:tcPr>
            <w:tcW w:w="6523" w:type="dxa"/>
          </w:tcPr>
          <w:p w14:paraId="1E78334D" w14:textId="77777777" w:rsidR="00C65A8F" w:rsidRPr="00BB0314" w:rsidRDefault="00C65A8F" w:rsidP="00C65A8F">
            <w:pPr>
              <w:pStyle w:val="afff5"/>
              <w:spacing w:line="23" w:lineRule="atLeast"/>
              <w:jc w:val="both"/>
              <w:rPr>
                <w:sz w:val="24"/>
              </w:rPr>
            </w:pPr>
            <w:r w:rsidRPr="00BB0314">
              <w:rPr>
                <w:sz w:val="24"/>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BB0314" w:rsidRDefault="00C65A8F" w:rsidP="00C65A8F">
            <w:pPr>
              <w:pStyle w:val="afff5"/>
              <w:spacing w:line="23" w:lineRule="atLeast"/>
              <w:jc w:val="both"/>
              <w:rPr>
                <w:sz w:val="24"/>
              </w:rPr>
            </w:pPr>
            <w:r w:rsidRPr="00BB0314">
              <w:rPr>
                <w:sz w:val="24"/>
              </w:rPr>
              <w:t>Рейтинг заявки на участие в запросе предложений i-</w:t>
            </w:r>
            <w:proofErr w:type="spellStart"/>
            <w:r w:rsidRPr="00BB0314">
              <w:rPr>
                <w:sz w:val="24"/>
              </w:rPr>
              <w:t>го</w:t>
            </w:r>
            <w:proofErr w:type="spellEnd"/>
            <w:r w:rsidRPr="00BB0314">
              <w:rPr>
                <w:sz w:val="24"/>
              </w:rPr>
              <w:t xml:space="preserve"> участника запроса предложений определяется по формуле: </w:t>
            </w:r>
          </w:p>
          <w:p w14:paraId="43C1D8C9" w14:textId="77777777" w:rsidR="00C65A8F" w:rsidRPr="00BB0314" w:rsidRDefault="00C65A8F" w:rsidP="00C65A8F">
            <w:pPr>
              <w:pStyle w:val="afff5"/>
              <w:spacing w:line="23" w:lineRule="atLeast"/>
              <w:jc w:val="both"/>
              <w:rPr>
                <w:sz w:val="24"/>
                <w:lang w:val="fi-FI"/>
              </w:rPr>
            </w:pPr>
            <w:r w:rsidRPr="00BB0314">
              <w:rPr>
                <w:sz w:val="24"/>
                <w:lang w:val="fi-FI"/>
              </w:rPr>
              <w:t>R</w:t>
            </w:r>
            <w:r w:rsidRPr="00BB0314">
              <w:rPr>
                <w:sz w:val="24"/>
                <w:vertAlign w:val="subscript"/>
                <w:lang w:val="fi-FI"/>
              </w:rPr>
              <w:t>i</w:t>
            </w:r>
            <w:r w:rsidRPr="00BB0314">
              <w:rPr>
                <w:sz w:val="24"/>
                <w:lang w:val="fi-FI"/>
              </w:rPr>
              <w:t xml:space="preserve"> =</w:t>
            </w:r>
            <w:proofErr w:type="spellStart"/>
            <w:r w:rsidRPr="00BB0314">
              <w:rPr>
                <w:sz w:val="24"/>
              </w:rPr>
              <w:t>БЦ</w:t>
            </w:r>
            <w:r w:rsidRPr="00BB0314">
              <w:rPr>
                <w:sz w:val="24"/>
                <w:lang w:val="fi-FI"/>
              </w:rPr>
              <w:t>i</w:t>
            </w:r>
            <w:proofErr w:type="spellEnd"/>
            <w:r w:rsidRPr="00BB0314">
              <w:rPr>
                <w:sz w:val="24"/>
                <w:lang w:val="fi-FI"/>
              </w:rPr>
              <w:t xml:space="preserve"> </w:t>
            </w:r>
            <w:r w:rsidRPr="00BB0314">
              <w:rPr>
                <w:sz w:val="24"/>
                <w:vertAlign w:val="subscript"/>
                <w:lang w:val="fi-FI"/>
              </w:rPr>
              <w:t>i</w:t>
            </w:r>
            <w:r w:rsidRPr="00BB0314">
              <w:rPr>
                <w:sz w:val="24"/>
                <w:lang w:val="fi-FI"/>
              </w:rPr>
              <w:t xml:space="preserve"> * V</w:t>
            </w:r>
            <w:proofErr w:type="spellStart"/>
            <w:r w:rsidRPr="00BB0314">
              <w:rPr>
                <w:sz w:val="24"/>
                <w:vertAlign w:val="subscript"/>
              </w:rPr>
              <w:t>Ц</w:t>
            </w:r>
            <w:r w:rsidRPr="00BB0314">
              <w:rPr>
                <w:sz w:val="24"/>
                <w:vertAlign w:val="subscript"/>
                <w:lang w:val="fi-FI"/>
              </w:rPr>
              <w:t>i</w:t>
            </w:r>
            <w:proofErr w:type="spellEnd"/>
            <w:r w:rsidRPr="00BB0314">
              <w:rPr>
                <w:sz w:val="24"/>
                <w:vertAlign w:val="subscript"/>
                <w:lang w:val="fi-FI"/>
              </w:rPr>
              <w:t xml:space="preserve"> </w:t>
            </w:r>
            <w:r w:rsidRPr="00BB0314">
              <w:rPr>
                <w:sz w:val="24"/>
                <w:lang w:val="fi-FI"/>
              </w:rPr>
              <w:t xml:space="preserve">+ </w:t>
            </w:r>
            <w:proofErr w:type="spellStart"/>
            <w:r w:rsidRPr="00BB0314">
              <w:rPr>
                <w:sz w:val="24"/>
              </w:rPr>
              <w:t>Б</w:t>
            </w:r>
            <w:r w:rsidRPr="00BB0314">
              <w:rPr>
                <w:sz w:val="24"/>
                <w:lang w:val="fi-FI"/>
              </w:rPr>
              <w:t>Oi</w:t>
            </w:r>
            <w:r w:rsidRPr="00BB0314">
              <w:rPr>
                <w:sz w:val="24"/>
                <w:vertAlign w:val="subscript"/>
                <w:lang w:val="fi-FI"/>
              </w:rPr>
              <w:t>i</w:t>
            </w:r>
            <w:proofErr w:type="spellEnd"/>
            <w:r w:rsidRPr="00BB0314">
              <w:rPr>
                <w:sz w:val="24"/>
                <w:vertAlign w:val="subscript"/>
                <w:lang w:val="fi-FI"/>
              </w:rPr>
              <w:t xml:space="preserve"> * </w:t>
            </w:r>
            <w:r w:rsidRPr="00BB0314">
              <w:rPr>
                <w:sz w:val="24"/>
                <w:lang w:val="fi-FI"/>
              </w:rPr>
              <w:t>V</w:t>
            </w:r>
            <w:r w:rsidRPr="00BB0314">
              <w:rPr>
                <w:sz w:val="24"/>
                <w:vertAlign w:val="subscript"/>
                <w:lang w:val="fi-FI"/>
              </w:rPr>
              <w:t xml:space="preserve">Oi  </w:t>
            </w:r>
            <w:r w:rsidRPr="00BB0314">
              <w:rPr>
                <w:sz w:val="24"/>
                <w:lang w:val="fi-FI"/>
              </w:rPr>
              <w:t>;</w:t>
            </w:r>
          </w:p>
          <w:p w14:paraId="7EA668D6" w14:textId="77777777" w:rsidR="00C65A8F" w:rsidRPr="00BB0314" w:rsidRDefault="00C65A8F" w:rsidP="00C65A8F">
            <w:pPr>
              <w:pStyle w:val="afff5"/>
              <w:spacing w:line="23" w:lineRule="atLeast"/>
              <w:jc w:val="both"/>
              <w:rPr>
                <w:sz w:val="24"/>
              </w:rPr>
            </w:pPr>
            <w:r w:rsidRPr="00BB0314">
              <w:rPr>
                <w:sz w:val="24"/>
              </w:rPr>
              <w:t xml:space="preserve">где V – значимость (вес) соответствующего критерия, </w:t>
            </w:r>
            <w:proofErr w:type="spellStart"/>
            <w:r w:rsidRPr="00BB0314">
              <w:rPr>
                <w:sz w:val="24"/>
              </w:rPr>
              <w:t>Цi</w:t>
            </w:r>
            <w:proofErr w:type="spellEnd"/>
            <w:r w:rsidRPr="00BB0314">
              <w:rPr>
                <w:sz w:val="24"/>
              </w:rPr>
              <w:t xml:space="preserve"> </w:t>
            </w:r>
            <w:r w:rsidRPr="00BB0314">
              <w:rPr>
                <w:sz w:val="24"/>
                <w:vertAlign w:val="subscript"/>
              </w:rPr>
              <w:t>i</w:t>
            </w:r>
            <w:r w:rsidRPr="00BB0314">
              <w:rPr>
                <w:sz w:val="24"/>
              </w:rPr>
              <w:t xml:space="preserve">, </w:t>
            </w:r>
            <w:proofErr w:type="spellStart"/>
            <w:r w:rsidRPr="00BB0314">
              <w:rPr>
                <w:sz w:val="24"/>
              </w:rPr>
              <w:t>Оi</w:t>
            </w:r>
            <w:proofErr w:type="spellEnd"/>
            <w:r w:rsidRPr="00BB0314">
              <w:rPr>
                <w:sz w:val="24"/>
              </w:rPr>
              <w:t xml:space="preserve"> </w:t>
            </w:r>
            <w:r w:rsidRPr="00BB0314">
              <w:rPr>
                <w:sz w:val="24"/>
                <w:vertAlign w:val="subscript"/>
              </w:rPr>
              <w:t>i</w:t>
            </w:r>
            <w:r w:rsidRPr="00BB0314">
              <w:rPr>
                <w:sz w:val="24"/>
              </w:rPr>
              <w:t xml:space="preserve">,   – оценка (балл) соответствующего критерия. </w:t>
            </w:r>
          </w:p>
          <w:p w14:paraId="5110E76E" w14:textId="77777777" w:rsidR="00C65A8F" w:rsidRPr="00BB0314" w:rsidRDefault="00C65A8F" w:rsidP="00C65A8F">
            <w:pPr>
              <w:pStyle w:val="afff5"/>
              <w:spacing w:line="23" w:lineRule="atLeast"/>
              <w:jc w:val="both"/>
              <w:rPr>
                <w:sz w:val="24"/>
              </w:rPr>
            </w:pPr>
            <w:r w:rsidRPr="00BB0314">
              <w:rPr>
                <w:sz w:val="24"/>
              </w:rPr>
              <w:t xml:space="preserve">Совокупная значимость всех критериев равна 100 процентам. Максимальная оценка в баллах по критериям </w:t>
            </w:r>
            <w:proofErr w:type="spellStart"/>
            <w:r w:rsidRPr="00BB0314">
              <w:rPr>
                <w:sz w:val="24"/>
              </w:rPr>
              <w:t>Цi</w:t>
            </w:r>
            <w:proofErr w:type="spellEnd"/>
            <w:r w:rsidRPr="00BB0314">
              <w:rPr>
                <w:sz w:val="24"/>
              </w:rPr>
              <w:t xml:space="preserve"> </w:t>
            </w:r>
            <w:r w:rsidRPr="00BB0314">
              <w:rPr>
                <w:sz w:val="24"/>
                <w:vertAlign w:val="subscript"/>
              </w:rPr>
              <w:t>i</w:t>
            </w:r>
            <w:r w:rsidRPr="00BB0314">
              <w:rPr>
                <w:sz w:val="24"/>
              </w:rPr>
              <w:t xml:space="preserve">, </w:t>
            </w:r>
            <w:proofErr w:type="spellStart"/>
            <w:r w:rsidRPr="00BB0314">
              <w:rPr>
                <w:sz w:val="24"/>
                <w:lang w:val="en-US"/>
              </w:rPr>
              <w:t>Oi</w:t>
            </w:r>
            <w:r w:rsidRPr="00BB0314">
              <w:rPr>
                <w:sz w:val="24"/>
                <w:vertAlign w:val="subscript"/>
                <w:lang w:val="en-US"/>
              </w:rPr>
              <w:t>i</w:t>
            </w:r>
            <w:proofErr w:type="spellEnd"/>
            <w:r w:rsidRPr="00BB0314">
              <w:rPr>
                <w:sz w:val="24"/>
              </w:rPr>
              <w:t xml:space="preserve">, – 100 баллов </w:t>
            </w:r>
          </w:p>
          <w:p w14:paraId="108B5363" w14:textId="77777777" w:rsidR="00C65A8F" w:rsidRPr="00BB0314" w:rsidRDefault="00C65A8F" w:rsidP="00C65A8F">
            <w:pPr>
              <w:pStyle w:val="afff5"/>
              <w:spacing w:line="23" w:lineRule="atLeast"/>
              <w:jc w:val="both"/>
              <w:rPr>
                <w:sz w:val="24"/>
              </w:rPr>
            </w:pPr>
            <w:r w:rsidRPr="00BB0314">
              <w:rPr>
                <w:b/>
                <w:bCs/>
                <w:i/>
                <w:iCs/>
                <w:sz w:val="24"/>
              </w:rPr>
              <w:t>Цена договора</w:t>
            </w:r>
            <w:r w:rsidRPr="00BB0314">
              <w:rPr>
                <w:sz w:val="24"/>
              </w:rPr>
              <w:t xml:space="preserve"> </w:t>
            </w:r>
          </w:p>
          <w:p w14:paraId="4C0AAA12" w14:textId="77777777" w:rsidR="00C65A8F" w:rsidRPr="00BB0314" w:rsidRDefault="00C65A8F" w:rsidP="00C65A8F">
            <w:pPr>
              <w:pStyle w:val="afff5"/>
              <w:spacing w:line="23" w:lineRule="atLeast"/>
              <w:jc w:val="center"/>
              <w:rPr>
                <w:sz w:val="24"/>
              </w:rPr>
            </w:pPr>
            <w:proofErr w:type="spellStart"/>
            <w:r w:rsidRPr="00BB0314">
              <w:rPr>
                <w:sz w:val="24"/>
              </w:rPr>
              <w:t>БЦ</w:t>
            </w:r>
            <w:r w:rsidRPr="00BB0314">
              <w:rPr>
                <w:sz w:val="24"/>
                <w:vertAlign w:val="subscript"/>
              </w:rPr>
              <w:t>i</w:t>
            </w:r>
            <w:proofErr w:type="spellEnd"/>
            <w:r w:rsidRPr="00BB0314">
              <w:rPr>
                <w:sz w:val="24"/>
              </w:rPr>
              <w:t xml:space="preserve"> = </w:t>
            </w:r>
            <w:proofErr w:type="spellStart"/>
            <w:r w:rsidRPr="00BB0314">
              <w:rPr>
                <w:sz w:val="24"/>
              </w:rPr>
              <w:t>Ц</w:t>
            </w:r>
            <w:r w:rsidRPr="00BB0314">
              <w:rPr>
                <w:sz w:val="24"/>
                <w:vertAlign w:val="subscript"/>
              </w:rPr>
              <w:t>min</w:t>
            </w:r>
            <w:proofErr w:type="spellEnd"/>
            <w:r w:rsidRPr="00BB0314">
              <w:rPr>
                <w:sz w:val="24"/>
              </w:rPr>
              <w:t xml:space="preserve">/ </w:t>
            </w:r>
            <w:proofErr w:type="spellStart"/>
            <w:r w:rsidRPr="00BB0314">
              <w:rPr>
                <w:sz w:val="24"/>
              </w:rPr>
              <w:t>Ц</w:t>
            </w:r>
            <w:r w:rsidRPr="00BB0314">
              <w:rPr>
                <w:sz w:val="24"/>
                <w:vertAlign w:val="subscript"/>
              </w:rPr>
              <w:t>i</w:t>
            </w:r>
            <w:proofErr w:type="spellEnd"/>
            <w:r w:rsidRPr="00BB0314">
              <w:rPr>
                <w:sz w:val="24"/>
              </w:rPr>
              <w:t xml:space="preserve"> * 100 </w:t>
            </w:r>
          </w:p>
          <w:p w14:paraId="502B5BB7" w14:textId="77777777" w:rsidR="00C65A8F" w:rsidRPr="00BB0314" w:rsidRDefault="00C65A8F" w:rsidP="00C65A8F">
            <w:pPr>
              <w:pStyle w:val="afff5"/>
              <w:spacing w:line="23" w:lineRule="atLeast"/>
              <w:jc w:val="both"/>
              <w:rPr>
                <w:sz w:val="24"/>
              </w:rPr>
            </w:pPr>
            <w:r w:rsidRPr="00BB0314">
              <w:rPr>
                <w:sz w:val="24"/>
              </w:rPr>
              <w:t xml:space="preserve">где: </w:t>
            </w:r>
            <w:proofErr w:type="spellStart"/>
            <w:r w:rsidRPr="00BB0314">
              <w:rPr>
                <w:sz w:val="24"/>
              </w:rPr>
              <w:t>БЦ</w:t>
            </w:r>
            <w:r w:rsidRPr="00BB0314">
              <w:rPr>
                <w:sz w:val="24"/>
                <w:vertAlign w:val="subscript"/>
              </w:rPr>
              <w:t>i</w:t>
            </w:r>
            <w:proofErr w:type="spellEnd"/>
            <w:r w:rsidRPr="00BB0314">
              <w:rPr>
                <w:sz w:val="24"/>
              </w:rPr>
              <w:t xml:space="preserve"> – оценка по критерию «цена договора, цена единицы товара, работы, услуги» i-</w:t>
            </w:r>
            <w:proofErr w:type="spellStart"/>
            <w:r w:rsidRPr="00BB0314">
              <w:rPr>
                <w:sz w:val="24"/>
              </w:rPr>
              <w:t>го</w:t>
            </w:r>
            <w:proofErr w:type="spellEnd"/>
            <w:r w:rsidRPr="00BB0314">
              <w:rPr>
                <w:sz w:val="24"/>
              </w:rPr>
              <w:t xml:space="preserve"> участника запроса предложений, баллы </w:t>
            </w:r>
          </w:p>
          <w:p w14:paraId="2A6A59E4" w14:textId="77777777" w:rsidR="00C65A8F" w:rsidRPr="00BB0314" w:rsidRDefault="00C65A8F" w:rsidP="00C65A8F">
            <w:pPr>
              <w:pStyle w:val="afff5"/>
              <w:spacing w:after="120"/>
              <w:jc w:val="both"/>
              <w:rPr>
                <w:sz w:val="24"/>
              </w:rPr>
            </w:pPr>
            <w:proofErr w:type="spellStart"/>
            <w:r w:rsidRPr="00BB0314">
              <w:rPr>
                <w:sz w:val="24"/>
              </w:rPr>
              <w:t>Ц</w:t>
            </w:r>
            <w:r w:rsidRPr="00BB0314">
              <w:rPr>
                <w:sz w:val="24"/>
                <w:vertAlign w:val="subscript"/>
              </w:rPr>
              <w:t>i</w:t>
            </w:r>
            <w:proofErr w:type="spellEnd"/>
            <w:r w:rsidRPr="00BB0314">
              <w:rPr>
                <w:sz w:val="24"/>
              </w:rPr>
              <w:t xml:space="preserve"> – предложение участника запроса предложений о цене договора, указанной в заявке на участие в закупочной процедуре i-</w:t>
            </w:r>
            <w:proofErr w:type="spellStart"/>
            <w:r w:rsidRPr="00BB0314">
              <w:rPr>
                <w:sz w:val="24"/>
              </w:rPr>
              <w:t>го</w:t>
            </w:r>
            <w:proofErr w:type="spellEnd"/>
            <w:r w:rsidRPr="00BB0314">
              <w:rPr>
                <w:sz w:val="24"/>
              </w:rPr>
              <w:t xml:space="preserve"> участника запроса предложений, руб. </w:t>
            </w:r>
          </w:p>
          <w:p w14:paraId="4D075492" w14:textId="77777777" w:rsidR="00C65A8F" w:rsidRPr="00BB0314" w:rsidRDefault="00C65A8F" w:rsidP="00C65A8F">
            <w:pPr>
              <w:pStyle w:val="afff5"/>
              <w:spacing w:after="120"/>
              <w:jc w:val="both"/>
              <w:rPr>
                <w:sz w:val="24"/>
              </w:rPr>
            </w:pPr>
            <w:proofErr w:type="spellStart"/>
            <w:r w:rsidRPr="00BB0314">
              <w:rPr>
                <w:sz w:val="24"/>
              </w:rPr>
              <w:t>Ц</w:t>
            </w:r>
            <w:r w:rsidRPr="00BB0314">
              <w:rPr>
                <w:sz w:val="24"/>
                <w:vertAlign w:val="subscript"/>
              </w:rPr>
              <w:t>min</w:t>
            </w:r>
            <w:proofErr w:type="spellEnd"/>
            <w:r w:rsidRPr="00BB0314">
              <w:rPr>
                <w:sz w:val="24"/>
              </w:rPr>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BB0314" w:rsidRDefault="00C65A8F" w:rsidP="00C65A8F">
            <w:pPr>
              <w:spacing w:line="23" w:lineRule="atLeast"/>
              <w:jc w:val="both"/>
              <w:rPr>
                <w:rFonts w:ascii="Times New Roman" w:hAnsi="Times New Roman"/>
                <w:b/>
                <w:i/>
                <w:sz w:val="24"/>
                <w:szCs w:val="24"/>
              </w:rPr>
            </w:pPr>
            <w:r w:rsidRPr="00BB0314">
              <w:rPr>
                <w:rFonts w:ascii="Times New Roman" w:hAnsi="Times New Roman"/>
                <w:b/>
                <w:i/>
                <w:sz w:val="24"/>
                <w:szCs w:val="24"/>
              </w:rPr>
              <w:t xml:space="preserve">Опыт выполнения аналогичных работ (подтвержденный </w:t>
            </w:r>
            <w:proofErr w:type="spellStart"/>
            <w:r w:rsidRPr="00BB0314">
              <w:rPr>
                <w:rFonts w:ascii="Times New Roman" w:hAnsi="Times New Roman"/>
                <w:b/>
                <w:i/>
                <w:sz w:val="24"/>
                <w:szCs w:val="24"/>
              </w:rPr>
              <w:t>референц</w:t>
            </w:r>
            <w:proofErr w:type="spellEnd"/>
            <w:r w:rsidRPr="00BB0314">
              <w:rPr>
                <w:rFonts w:ascii="Times New Roman" w:hAnsi="Times New Roman"/>
                <w:b/>
                <w:i/>
                <w:sz w:val="24"/>
                <w:szCs w:val="24"/>
              </w:rPr>
              <w:t xml:space="preserve">-листом) </w:t>
            </w:r>
          </w:p>
          <w:p w14:paraId="30AE1292" w14:textId="77777777" w:rsidR="00C65A8F" w:rsidRPr="00BB0314" w:rsidRDefault="00C65A8F" w:rsidP="00C65A8F">
            <w:pPr>
              <w:spacing w:line="23" w:lineRule="atLeast"/>
              <w:jc w:val="both"/>
              <w:rPr>
                <w:rFonts w:ascii="Times New Roman" w:hAnsi="Times New Roman"/>
                <w:sz w:val="24"/>
                <w:szCs w:val="24"/>
              </w:rPr>
            </w:pPr>
          </w:p>
          <w:p w14:paraId="210B4627" w14:textId="77777777"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 xml:space="preserve">где: </w:t>
            </w:r>
            <w:proofErr w:type="spellStart"/>
            <w:r w:rsidRPr="00BB0314">
              <w:rPr>
                <w:rFonts w:ascii="Times New Roman" w:hAnsi="Times New Roman"/>
                <w:sz w:val="24"/>
                <w:szCs w:val="24"/>
              </w:rPr>
              <w:t>БО</w:t>
            </w:r>
            <w:proofErr w:type="gramStart"/>
            <w:r w:rsidRPr="00BB0314">
              <w:rPr>
                <w:rFonts w:ascii="Times New Roman" w:hAnsi="Times New Roman"/>
                <w:sz w:val="24"/>
                <w:szCs w:val="24"/>
                <w:vertAlign w:val="subscript"/>
              </w:rPr>
              <w:t>i</w:t>
            </w:r>
            <w:proofErr w:type="spellEnd"/>
            <w:proofErr w:type="gramEnd"/>
            <w:r w:rsidRPr="00BB0314">
              <w:rPr>
                <w:rFonts w:ascii="Times New Roman" w:hAnsi="Times New Roman"/>
                <w:sz w:val="24"/>
                <w:szCs w:val="24"/>
              </w:rPr>
              <w:t xml:space="preserve"> – оценка по критерию «Опыт выполнения аналогичных работ» i-</w:t>
            </w:r>
            <w:proofErr w:type="spellStart"/>
            <w:r w:rsidRPr="00BB0314">
              <w:rPr>
                <w:rFonts w:ascii="Times New Roman" w:hAnsi="Times New Roman"/>
                <w:sz w:val="24"/>
                <w:szCs w:val="24"/>
              </w:rPr>
              <w:t>го</w:t>
            </w:r>
            <w:proofErr w:type="spellEnd"/>
            <w:r w:rsidRPr="00BB0314">
              <w:rPr>
                <w:rFonts w:ascii="Times New Roman" w:hAnsi="Times New Roman"/>
                <w:sz w:val="24"/>
                <w:szCs w:val="24"/>
              </w:rPr>
              <w:t xml:space="preserve"> участника процедуры закупки, баллы</w:t>
            </w:r>
          </w:p>
          <w:p w14:paraId="488F1B36" w14:textId="77777777" w:rsidR="00C65A8F" w:rsidRPr="00BB0314" w:rsidRDefault="00C65A8F" w:rsidP="00C65A8F">
            <w:pPr>
              <w:spacing w:line="23" w:lineRule="atLeast"/>
              <w:jc w:val="both"/>
              <w:rPr>
                <w:rFonts w:ascii="Times New Roman" w:hAnsi="Times New Roman"/>
                <w:sz w:val="24"/>
                <w:szCs w:val="24"/>
              </w:rPr>
            </w:pPr>
          </w:p>
          <w:p w14:paraId="3513C6AD" w14:textId="77777777" w:rsidR="00C65A8F" w:rsidRPr="00BB0314" w:rsidRDefault="00C65A8F" w:rsidP="00C65A8F">
            <w:pPr>
              <w:spacing w:line="23" w:lineRule="atLeast"/>
              <w:jc w:val="both"/>
              <w:rPr>
                <w:rFonts w:ascii="Times New Roman" w:hAnsi="Times New Roman"/>
                <w:sz w:val="24"/>
                <w:szCs w:val="24"/>
              </w:rPr>
            </w:pPr>
            <w:proofErr w:type="spellStart"/>
            <w:r w:rsidRPr="00BB0314">
              <w:rPr>
                <w:rFonts w:ascii="Times New Roman" w:hAnsi="Times New Roman"/>
                <w:sz w:val="24"/>
                <w:szCs w:val="24"/>
              </w:rPr>
              <w:t>БО</w:t>
            </w:r>
            <w:proofErr w:type="gramStart"/>
            <w:r w:rsidRPr="00BB0314">
              <w:rPr>
                <w:rFonts w:ascii="Times New Roman" w:hAnsi="Times New Roman"/>
                <w:sz w:val="24"/>
                <w:szCs w:val="24"/>
                <w:vertAlign w:val="subscript"/>
              </w:rPr>
              <w:t>i</w:t>
            </w:r>
            <w:proofErr w:type="spellEnd"/>
            <w:proofErr w:type="gramEnd"/>
            <w:r w:rsidRPr="00BB0314">
              <w:rPr>
                <w:rFonts w:ascii="Times New Roman" w:hAnsi="Times New Roman"/>
                <w:sz w:val="24"/>
                <w:szCs w:val="24"/>
                <w:vertAlign w:val="subscript"/>
              </w:rPr>
              <w:t xml:space="preserve"> </w:t>
            </w:r>
            <w:r w:rsidRPr="00BB0314">
              <w:rPr>
                <w:rFonts w:ascii="Times New Roman" w:hAnsi="Times New Roman"/>
                <w:sz w:val="24"/>
                <w:szCs w:val="24"/>
              </w:rPr>
              <w:t>равно:</w:t>
            </w:r>
          </w:p>
          <w:p w14:paraId="58774285" w14:textId="620AD0BA" w:rsidR="007A3572" w:rsidRPr="00BB0314" w:rsidRDefault="007A3572" w:rsidP="007A3572">
            <w:pPr>
              <w:spacing w:line="23" w:lineRule="atLeast"/>
              <w:jc w:val="both"/>
              <w:rPr>
                <w:rFonts w:ascii="Times New Roman" w:hAnsi="Times New Roman"/>
                <w:b/>
                <w:i/>
                <w:sz w:val="24"/>
                <w:szCs w:val="24"/>
              </w:rPr>
            </w:pPr>
            <w:r w:rsidRPr="00BB0314">
              <w:rPr>
                <w:rFonts w:ascii="Times New Roman" w:hAnsi="Times New Roman"/>
                <w:sz w:val="24"/>
                <w:szCs w:val="24"/>
              </w:rPr>
              <w:t>при опыте (0-</w:t>
            </w:r>
            <w:r w:rsidR="00474E7F">
              <w:rPr>
                <w:rFonts w:ascii="Times New Roman" w:hAnsi="Times New Roman"/>
                <w:sz w:val="24"/>
                <w:szCs w:val="24"/>
              </w:rPr>
              <w:t>9</w:t>
            </w:r>
            <w:r w:rsidRPr="00BB0314">
              <w:rPr>
                <w:rFonts w:ascii="Times New Roman" w:hAnsi="Times New Roman"/>
                <w:sz w:val="24"/>
                <w:szCs w:val="24"/>
              </w:rPr>
              <w:t xml:space="preserve"> Договора </w:t>
            </w:r>
            <w:proofErr w:type="gramStart"/>
            <w:r w:rsidRPr="00BB0314">
              <w:rPr>
                <w:rFonts w:ascii="Times New Roman" w:hAnsi="Times New Roman"/>
                <w:sz w:val="24"/>
                <w:szCs w:val="24"/>
              </w:rPr>
              <w:t>за</w:t>
            </w:r>
            <w:proofErr w:type="gramEnd"/>
            <w:r w:rsidRPr="00BB0314">
              <w:rPr>
                <w:rFonts w:ascii="Times New Roman" w:hAnsi="Times New Roman"/>
                <w:sz w:val="24"/>
                <w:szCs w:val="24"/>
              </w:rPr>
              <w:t xml:space="preserve"> последние 3 года) – 0 баллов.</w:t>
            </w:r>
          </w:p>
          <w:p w14:paraId="723FBDCF" w14:textId="50E1B2A6" w:rsidR="007A3572" w:rsidRPr="00BB0314" w:rsidRDefault="007A3572" w:rsidP="007A3572">
            <w:pPr>
              <w:spacing w:line="23" w:lineRule="atLeast"/>
              <w:jc w:val="both"/>
              <w:rPr>
                <w:rFonts w:ascii="Times New Roman" w:hAnsi="Times New Roman"/>
                <w:sz w:val="24"/>
                <w:szCs w:val="24"/>
              </w:rPr>
            </w:pPr>
            <w:r w:rsidRPr="00BB0314">
              <w:rPr>
                <w:rFonts w:ascii="Times New Roman" w:hAnsi="Times New Roman"/>
                <w:sz w:val="24"/>
                <w:szCs w:val="24"/>
              </w:rPr>
              <w:t>при опыте (</w:t>
            </w:r>
            <w:r w:rsidR="00474E7F">
              <w:rPr>
                <w:rFonts w:ascii="Times New Roman" w:hAnsi="Times New Roman"/>
                <w:sz w:val="24"/>
                <w:szCs w:val="24"/>
              </w:rPr>
              <w:t>10</w:t>
            </w:r>
            <w:r w:rsidRPr="00BB0314">
              <w:rPr>
                <w:rFonts w:ascii="Times New Roman" w:hAnsi="Times New Roman"/>
                <w:sz w:val="24"/>
                <w:szCs w:val="24"/>
              </w:rPr>
              <w:t>-</w:t>
            </w:r>
            <w:r w:rsidR="00474E7F">
              <w:rPr>
                <w:rFonts w:ascii="Times New Roman" w:hAnsi="Times New Roman"/>
                <w:sz w:val="24"/>
                <w:szCs w:val="24"/>
              </w:rPr>
              <w:t>19</w:t>
            </w:r>
            <w:r w:rsidRPr="00BB0314">
              <w:rPr>
                <w:rFonts w:ascii="Times New Roman" w:hAnsi="Times New Roman"/>
                <w:sz w:val="24"/>
                <w:szCs w:val="24"/>
              </w:rPr>
              <w:t xml:space="preserve">  Договоров за </w:t>
            </w:r>
            <w:proofErr w:type="gramStart"/>
            <w:r w:rsidRPr="00BB0314">
              <w:rPr>
                <w:rFonts w:ascii="Times New Roman" w:hAnsi="Times New Roman"/>
                <w:sz w:val="24"/>
                <w:szCs w:val="24"/>
              </w:rPr>
              <w:t>последние</w:t>
            </w:r>
            <w:proofErr w:type="gramEnd"/>
            <w:r w:rsidRPr="00BB0314">
              <w:rPr>
                <w:rFonts w:ascii="Times New Roman" w:hAnsi="Times New Roman"/>
                <w:sz w:val="24"/>
                <w:szCs w:val="24"/>
              </w:rPr>
              <w:t xml:space="preserve"> 3 года): – 50 баллов,</w:t>
            </w:r>
          </w:p>
          <w:p w14:paraId="126191B5" w14:textId="04A50737" w:rsidR="007A3572" w:rsidRPr="00BB0314" w:rsidDel="00F45D2D" w:rsidRDefault="007A3572" w:rsidP="007A3572">
            <w:pPr>
              <w:spacing w:line="23" w:lineRule="atLeast"/>
              <w:jc w:val="both"/>
              <w:rPr>
                <w:del w:id="456" w:author="Автор"/>
                <w:rFonts w:ascii="Times New Roman" w:hAnsi="Times New Roman"/>
                <w:sz w:val="24"/>
                <w:szCs w:val="24"/>
              </w:rPr>
            </w:pPr>
            <w:r w:rsidRPr="00BB0314">
              <w:rPr>
                <w:rFonts w:ascii="Times New Roman" w:hAnsi="Times New Roman"/>
                <w:sz w:val="24"/>
                <w:szCs w:val="24"/>
              </w:rPr>
              <w:t>при опыте (</w:t>
            </w:r>
            <w:r w:rsidR="00474E7F">
              <w:rPr>
                <w:rFonts w:ascii="Times New Roman" w:hAnsi="Times New Roman"/>
                <w:sz w:val="24"/>
                <w:szCs w:val="24"/>
              </w:rPr>
              <w:t>20</w:t>
            </w:r>
            <w:r w:rsidR="004202C0">
              <w:rPr>
                <w:rFonts w:ascii="Times New Roman" w:hAnsi="Times New Roman"/>
                <w:sz w:val="24"/>
                <w:szCs w:val="24"/>
              </w:rPr>
              <w:t xml:space="preserve"> </w:t>
            </w:r>
            <w:r w:rsidRPr="00BB0314">
              <w:rPr>
                <w:rFonts w:ascii="Times New Roman" w:hAnsi="Times New Roman"/>
                <w:sz w:val="24"/>
                <w:szCs w:val="24"/>
              </w:rPr>
              <w:t xml:space="preserve">и более Договоров за </w:t>
            </w:r>
            <w:proofErr w:type="gramStart"/>
            <w:r w:rsidRPr="00BB0314">
              <w:rPr>
                <w:rFonts w:ascii="Times New Roman" w:hAnsi="Times New Roman"/>
                <w:sz w:val="24"/>
                <w:szCs w:val="24"/>
              </w:rPr>
              <w:t>последние</w:t>
            </w:r>
            <w:proofErr w:type="gramEnd"/>
            <w:r w:rsidRPr="00BB0314">
              <w:rPr>
                <w:rFonts w:ascii="Times New Roman" w:hAnsi="Times New Roman"/>
                <w:sz w:val="24"/>
                <w:szCs w:val="24"/>
              </w:rPr>
              <w:t xml:space="preserve"> 3 года): 100 баллов.</w:t>
            </w:r>
          </w:p>
          <w:p w14:paraId="4F2954D8" w14:textId="77777777" w:rsidR="00C65A8F" w:rsidRPr="00BB0314" w:rsidRDefault="00C65A8F" w:rsidP="00C65A8F">
            <w:pPr>
              <w:spacing w:line="23" w:lineRule="atLeast"/>
              <w:jc w:val="both"/>
              <w:rPr>
                <w:rFonts w:ascii="Times New Roman" w:hAnsi="Times New Roman"/>
                <w:sz w:val="24"/>
                <w:szCs w:val="24"/>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57412809" w14:textId="7B2CA1A5" w:rsidR="00860CD2" w:rsidRPr="00BB0314" w:rsidRDefault="00860CD2" w:rsidP="00BB0314">
      <w:pPr>
        <w:spacing w:after="0"/>
        <w:jc w:val="center"/>
        <w:rPr>
          <w:rFonts w:ascii="Times New Roman" w:eastAsia="MS Gothic" w:hAnsi="Times New Roman"/>
          <w:lang w:val="ru"/>
        </w:rPr>
      </w:pPr>
      <w:bookmarkStart w:id="457" w:name="_Ref414276712"/>
      <w:bookmarkStart w:id="458" w:name="_Ref414291069"/>
      <w:bookmarkStart w:id="459" w:name="_Toc415874697"/>
      <w:bookmarkStart w:id="460" w:name="_Toc518558340"/>
      <w:bookmarkStart w:id="461" w:name="_Ref314161369"/>
      <w:r w:rsidRPr="00BB0314">
        <w:rPr>
          <w:rFonts w:ascii="Times New Roman" w:eastAsia="MS Gothic" w:hAnsi="Times New Roman"/>
          <w:lang w:val="ru"/>
        </w:rPr>
        <w:t>ОБРАЗЦЫ ФОРМ ДОКУМЕНТОВ, ВКЛЮЧАЕМЫХ В ЗАЯВКУ</w:t>
      </w:r>
      <w:bookmarkEnd w:id="457"/>
      <w:bookmarkEnd w:id="458"/>
      <w:bookmarkEnd w:id="459"/>
      <w:bookmarkEnd w:id="460"/>
      <w:bookmarkEnd w:id="461"/>
    </w:p>
    <w:p w14:paraId="2722BF3D" w14:textId="0578CCCF" w:rsidR="00860CD2" w:rsidRPr="0061579A" w:rsidRDefault="00B017DA" w:rsidP="00A40FC0">
      <w:pPr>
        <w:pStyle w:val="a0"/>
      </w:pPr>
      <w:bookmarkStart w:id="462" w:name="_Ref22846535"/>
      <w:bookmarkStart w:id="463" w:name="_Ref55336310"/>
      <w:bookmarkStart w:id="464" w:name="_Toc57314672"/>
      <w:bookmarkStart w:id="465" w:name="_Toc69728986"/>
      <w:bookmarkStart w:id="466" w:name="_Toc311975353"/>
      <w:bookmarkStart w:id="467" w:name="_Toc415874698"/>
      <w:bookmarkStart w:id="468" w:name="_Toc518558341"/>
      <w:r w:rsidRPr="0061579A">
        <w:t>(</w:t>
      </w:r>
      <w:bookmarkEnd w:id="462"/>
      <w:r>
        <w:t>Ф</w:t>
      </w:r>
      <w:r w:rsidRPr="0061579A">
        <w:t>орма </w:t>
      </w:r>
      <w:r w:rsidR="009D6924">
        <w:t>1</w:t>
      </w:r>
      <w:r w:rsidRPr="0061579A">
        <w:t>)</w:t>
      </w:r>
      <w:r>
        <w:t xml:space="preserve"> </w:t>
      </w:r>
      <w:r w:rsidR="00860CD2">
        <w:t>Письмо о подаче заявки</w:t>
      </w:r>
      <w:bookmarkEnd w:id="463"/>
      <w:bookmarkEnd w:id="464"/>
      <w:bookmarkEnd w:id="465"/>
      <w:bookmarkEnd w:id="466"/>
      <w:bookmarkEnd w:id="467"/>
      <w:bookmarkEnd w:id="468"/>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4"/>
      </w:pPr>
    </w:p>
    <w:p w14:paraId="74F7F4D6" w14:textId="77777777" w:rsidR="00860CD2" w:rsidRPr="0061579A" w:rsidRDefault="00860CD2" w:rsidP="000727AD">
      <w:pPr>
        <w:pStyle w:val="affffff4"/>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518BEF6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715683">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33CE7551"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715683">
              <w:rPr>
                <w:rFonts w:ascii="Times New Roman" w:hAnsi="Times New Roman"/>
                <w:color w:val="000000"/>
                <w:sz w:val="22"/>
                <w:szCs w:val="22"/>
              </w:rPr>
              <w:t>6.2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0A961203"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715683">
              <w:rPr>
                <w:rFonts w:ascii="Times New Roman" w:hAnsi="Times New Roman"/>
                <w:color w:val="000000"/>
                <w:sz w:val="22"/>
                <w:szCs w:val="22"/>
              </w:rPr>
              <w:t>6.2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16C86984" w:rsidR="00860CD2" w:rsidRPr="00FF1DC1" w:rsidRDefault="00860CD2" w:rsidP="00B83A62">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440DD266"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715683" w:rsidRPr="00715683">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EA0A229"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715683" w:rsidRPr="00715683">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5504FE3A" w:rsidR="00860CD2" w:rsidRPr="00FF1DC1" w:rsidRDefault="00860CD2" w:rsidP="00B83A62">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4515972E"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715683" w:rsidRPr="00715683">
              <w:rPr>
                <w:rFonts w:ascii="Times New Roman" w:hAnsi="Times New Roman"/>
                <w:color w:val="000000"/>
                <w:sz w:val="22"/>
                <w:szCs w:val="22"/>
              </w:rPr>
              <w:t>(Форма</w:t>
            </w:r>
            <w:proofErr w:type="gramStart"/>
            <w:r w:rsidR="00715683" w:rsidRPr="00715683">
              <w:rPr>
                <w:rFonts w:ascii="Times New Roman" w:hAnsi="Times New Roman"/>
                <w:color w:val="000000"/>
                <w:sz w:val="22"/>
                <w:szCs w:val="22"/>
              </w:rPr>
              <w:t> )</w:t>
            </w:r>
            <w:proofErr w:type="gramEnd"/>
            <w:r w:rsidR="00715683" w:rsidRPr="00715683">
              <w:rPr>
                <w:rFonts w:ascii="Times New Roman" w:hAnsi="Times New Roman"/>
                <w:color w:val="000000"/>
                <w:sz w:val="22"/>
                <w:szCs w:val="22"/>
              </w:rPr>
              <w:t xml:space="preserve">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9" w:name="_Hlt440565644"/>
      <w:bookmarkEnd w:id="469"/>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3"/>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4"/>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5"/>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f"/>
          <w:rFonts w:ascii="Times New Roman" w:hAnsi="Times New Roman"/>
          <w:sz w:val="24"/>
        </w:rPr>
        <w:footnoteReference w:id="7"/>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f"/>
          <w:rFonts w:ascii="Times New Roman" w:hAnsi="Times New Roman"/>
          <w:sz w:val="24"/>
        </w:rPr>
        <w:footnoteReference w:id="8"/>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f"/>
          <w:rFonts w:ascii="Times New Roman" w:hAnsi="Times New Roman"/>
          <w:sz w:val="24"/>
        </w:rPr>
        <w:footnoteReference w:id="9"/>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0"/>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70" w:name="_Toc311975355"/>
      <w:bookmarkStart w:id="471"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2" w:name="_Toc418282194"/>
      <w:bookmarkStart w:id="473" w:name="_Toc418282195"/>
      <w:bookmarkStart w:id="474" w:name="_Toc418282197"/>
      <w:bookmarkStart w:id="475" w:name="_Toc418282201"/>
      <w:bookmarkStart w:id="476" w:name="_Toc418282202"/>
      <w:bookmarkStart w:id="477" w:name="_Toc418282203"/>
      <w:bookmarkStart w:id="478" w:name="_Ref55335821"/>
      <w:bookmarkStart w:id="479" w:name="_Ref55336345"/>
      <w:bookmarkStart w:id="480" w:name="_Toc57314674"/>
      <w:bookmarkStart w:id="481" w:name="_Toc69728988"/>
      <w:bookmarkStart w:id="482" w:name="_Toc311975356"/>
      <w:bookmarkStart w:id="483" w:name="_Ref314250951"/>
      <w:bookmarkStart w:id="484" w:name="_Toc415874700"/>
      <w:bookmarkStart w:id="485" w:name="_Toc518558343"/>
      <w:bookmarkEnd w:id="470"/>
      <w:bookmarkEnd w:id="472"/>
      <w:bookmarkEnd w:id="473"/>
      <w:bookmarkEnd w:id="474"/>
      <w:bookmarkEnd w:id="475"/>
      <w:bookmarkEnd w:id="476"/>
      <w:bookmarkEnd w:id="477"/>
      <w:r w:rsidRPr="00613F17">
        <w:t xml:space="preserve">(Форма) </w:t>
      </w:r>
      <w:r w:rsidR="00860CD2" w:rsidRPr="00613F17">
        <w:t>Технико-коммерческое предложение</w:t>
      </w:r>
      <w:bookmarkEnd w:id="478"/>
      <w:bookmarkEnd w:id="479"/>
      <w:bookmarkEnd w:id="480"/>
      <w:bookmarkEnd w:id="481"/>
      <w:bookmarkEnd w:id="482"/>
      <w:bookmarkEnd w:id="483"/>
      <w:bookmarkEnd w:id="484"/>
      <w:bookmarkEnd w:id="485"/>
    </w:p>
    <w:p w14:paraId="48FECDBB" w14:textId="77777777" w:rsidR="00860CD2" w:rsidRPr="0061579A" w:rsidRDefault="00860CD2" w:rsidP="00A917A5">
      <w:pPr>
        <w:pStyle w:val="a1"/>
        <w:outlineLvl w:val="9"/>
        <w:rPr>
          <w:lang w:val="ru"/>
        </w:rPr>
      </w:pPr>
      <w:bookmarkStart w:id="486"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6"/>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4"/>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505DD4">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7" w:name="_Toc418282208"/>
      <w:bookmarkStart w:id="488" w:name="_Toc418282210"/>
      <w:bookmarkStart w:id="489" w:name="_Toc418282211"/>
      <w:bookmarkStart w:id="490" w:name="_Toc418282215"/>
      <w:bookmarkStart w:id="491" w:name="_Toc418282217"/>
      <w:bookmarkStart w:id="492" w:name="_Hlt22846931"/>
      <w:bookmarkStart w:id="493" w:name="_Toc418282220"/>
      <w:bookmarkStart w:id="494" w:name="_Toc418282222"/>
      <w:bookmarkStart w:id="495" w:name="_Toc418282225"/>
      <w:bookmarkEnd w:id="471"/>
      <w:bookmarkEnd w:id="487"/>
      <w:bookmarkEnd w:id="488"/>
      <w:bookmarkEnd w:id="489"/>
      <w:bookmarkEnd w:id="490"/>
      <w:bookmarkEnd w:id="491"/>
      <w:bookmarkEnd w:id="492"/>
      <w:bookmarkEnd w:id="493"/>
      <w:bookmarkEnd w:id="494"/>
      <w:bookmarkEnd w:id="495"/>
    </w:p>
    <w:p w14:paraId="0F5BFAA7" w14:textId="290F88E7" w:rsidR="00860CD2" w:rsidRPr="005456F4" w:rsidRDefault="00860CD2" w:rsidP="00505DD4">
      <w:pPr>
        <w:pStyle w:val="a1"/>
        <w:numPr>
          <w:ilvl w:val="2"/>
          <w:numId w:val="32"/>
        </w:numPr>
        <w:outlineLvl w:val="9"/>
        <w:rPr>
          <w:lang w:val="ru"/>
        </w:rPr>
      </w:pPr>
      <w:bookmarkStart w:id="496" w:name="_Toc311975375"/>
      <w:bookmarkStart w:id="497" w:name="_Ref533624676"/>
      <w:r w:rsidRPr="005456F4">
        <w:rPr>
          <w:lang w:val="ru"/>
        </w:rPr>
        <w:t xml:space="preserve">Форма Справки </w:t>
      </w:r>
      <w:bookmarkEnd w:id="496"/>
      <w:r w:rsidRPr="0061579A">
        <w:t>о наличии опыта</w:t>
      </w:r>
      <w:bookmarkEnd w:id="497"/>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4"/>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f"/>
          <w:rFonts w:ascii="Times New Roman" w:hAnsi="Times New Roman"/>
          <w:sz w:val="24"/>
        </w:rPr>
        <w:footnoteReference w:id="11"/>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8"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505DD4">
      <w:pPr>
        <w:pStyle w:val="2"/>
        <w:numPr>
          <w:ilvl w:val="3"/>
          <w:numId w:val="29"/>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505DD4">
      <w:pPr>
        <w:pStyle w:val="2"/>
        <w:numPr>
          <w:ilvl w:val="3"/>
          <w:numId w:val="25"/>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36526F02"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715683">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9" w:name="_Toc418282229"/>
      <w:bookmarkStart w:id="500" w:name="_Toc418282236"/>
      <w:bookmarkStart w:id="501" w:name="_Ref55336398"/>
      <w:bookmarkStart w:id="502" w:name="_Toc57314678"/>
      <w:bookmarkStart w:id="503" w:name="_Toc69728992"/>
      <w:bookmarkStart w:id="504" w:name="_Toc311975380"/>
      <w:bookmarkStart w:id="505" w:name="_Toc415874707"/>
      <w:bookmarkStart w:id="506" w:name="_Toc518558348"/>
      <w:bookmarkEnd w:id="498"/>
      <w:bookmarkEnd w:id="499"/>
      <w:bookmarkEnd w:id="500"/>
      <w:r w:rsidRPr="0061579A">
        <w:t>(</w:t>
      </w:r>
      <w:r>
        <w:t>Ф</w:t>
      </w:r>
      <w:r w:rsidRPr="0061579A">
        <w:t>орма</w:t>
      </w:r>
      <w:proofErr w:type="gramStart"/>
      <w:r w:rsidRPr="0061579A">
        <w:t> )</w:t>
      </w:r>
      <w:proofErr w:type="gramEnd"/>
      <w:r>
        <w:t xml:space="preserve"> </w:t>
      </w:r>
      <w:r w:rsidR="00860CD2" w:rsidRPr="0061579A">
        <w:t>Справка о кадровых ресурсах</w:t>
      </w:r>
      <w:bookmarkEnd w:id="501"/>
      <w:bookmarkEnd w:id="502"/>
      <w:bookmarkEnd w:id="503"/>
      <w:bookmarkEnd w:id="504"/>
      <w:bookmarkEnd w:id="505"/>
      <w:bookmarkEnd w:id="506"/>
    </w:p>
    <w:p w14:paraId="2F89D826" w14:textId="77777777" w:rsidR="00860CD2" w:rsidRPr="0061579A" w:rsidRDefault="00860CD2" w:rsidP="00A917A5">
      <w:pPr>
        <w:pStyle w:val="a1"/>
        <w:outlineLvl w:val="9"/>
        <w:rPr>
          <w:lang w:val="ru"/>
        </w:rPr>
      </w:pPr>
      <w:bookmarkStart w:id="507" w:name="_Toc311975381"/>
      <w:r w:rsidRPr="0061579A">
        <w:rPr>
          <w:lang w:val="ru"/>
        </w:rPr>
        <w:t>Форма Справки о кадровых ресурсах</w:t>
      </w:r>
      <w:bookmarkEnd w:id="507"/>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4"/>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f"/>
          <w:rFonts w:ascii="Times New Roman" w:hAnsi="Times New Roman"/>
          <w:sz w:val="24"/>
        </w:rPr>
        <w:footnoteReference w:id="12"/>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46F1D34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715683">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8" w:name="_Toc418282241"/>
      <w:bookmarkStart w:id="509" w:name="_Ref90381523"/>
      <w:bookmarkStart w:id="510" w:name="_Toc90385124"/>
      <w:bookmarkStart w:id="511" w:name="_Ref93268095"/>
      <w:bookmarkStart w:id="512" w:name="_Ref93268099"/>
      <w:bookmarkStart w:id="513" w:name="_Toc311975390"/>
      <w:bookmarkStart w:id="514" w:name="_Toc415874708"/>
      <w:bookmarkStart w:id="515" w:name="_Toc518558349"/>
      <w:bookmarkEnd w:id="508"/>
      <w:r w:rsidRPr="0061579A">
        <w:t>(</w:t>
      </w:r>
      <w:r>
        <w:t>Ф</w:t>
      </w:r>
      <w:r w:rsidRPr="0061579A">
        <w:t>орма</w:t>
      </w:r>
      <w:proofErr w:type="gramStart"/>
      <w:r w:rsidRPr="0061579A">
        <w:t> )</w:t>
      </w:r>
      <w:proofErr w:type="gramEnd"/>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9"/>
      <w:bookmarkEnd w:id="510"/>
      <w:bookmarkEnd w:id="511"/>
      <w:bookmarkEnd w:id="512"/>
      <w:bookmarkEnd w:id="513"/>
      <w:bookmarkEnd w:id="514"/>
      <w:bookmarkEnd w:id="515"/>
    </w:p>
    <w:p w14:paraId="0A957ECD" w14:textId="77777777" w:rsidR="00860CD2" w:rsidRPr="0061579A" w:rsidRDefault="00860CD2" w:rsidP="00A917A5">
      <w:pPr>
        <w:pStyle w:val="a1"/>
        <w:outlineLvl w:val="9"/>
        <w:rPr>
          <w:lang w:val="ru"/>
        </w:rPr>
      </w:pPr>
      <w:bookmarkStart w:id="516" w:name="_Toc90385125"/>
      <w:bookmarkStart w:id="517"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6"/>
      <w:bookmarkEnd w:id="517"/>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4"/>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BF55807" w14:textId="2557BDD6" w:rsidR="006C2EDB" w:rsidRPr="00262C5F" w:rsidRDefault="00860CD2" w:rsidP="0078190C">
      <w:pPr>
        <w:pStyle w:val="a2"/>
      </w:pPr>
      <w:r w:rsidRPr="00DB58C6">
        <w:rPr>
          <w:lang w:val="ru"/>
        </w:rPr>
        <w:t xml:space="preserve">Данная форма заполняется только в том случае, если заявка подается </w:t>
      </w:r>
      <w:r w:rsidR="00815595" w:rsidRPr="00DB58C6">
        <w:rPr>
          <w:lang w:val="ru"/>
        </w:rPr>
        <w:t>коллективным участником</w:t>
      </w:r>
      <w:r w:rsidRPr="00DB58C6">
        <w:rPr>
          <w:lang w:val="ru"/>
        </w:rPr>
        <w:t>. Если заявка подается иным лицом, данная форма не заполняется и не включается в состав заявки.</w:t>
      </w:r>
      <w:bookmarkStart w:id="518" w:name="_Ref535192424"/>
      <w:bookmarkStart w:id="519" w:name="_Ref313447467"/>
      <w:bookmarkStart w:id="520" w:name="_Ref313450486"/>
      <w:bookmarkStart w:id="521" w:name="_Ref313450499"/>
      <w:r w:rsidR="00DB58C6">
        <w:rPr>
          <w:lang w:val="ru"/>
        </w:rPr>
        <w:t xml:space="preserve"> </w:t>
      </w:r>
      <w:r w:rsidR="00CB0126" w:rsidRPr="00262C5F">
        <w:t>(</w:t>
      </w:r>
      <w:r w:rsidR="00CB0126">
        <w:t>Ф</w:t>
      </w:r>
      <w:r w:rsidR="00CB0126" w:rsidRPr="00262C5F">
        <w:t>орма)</w:t>
      </w:r>
      <w:r w:rsidR="00CB0126">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8"/>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321A945C" w14:textId="77777777" w:rsidR="00DB58C6" w:rsidRDefault="00DB58C6" w:rsidP="00106696">
      <w:pPr>
        <w:spacing w:after="0" w:line="240" w:lineRule="auto"/>
        <w:jc w:val="both"/>
        <w:rPr>
          <w:rFonts w:ascii="Times New Roman" w:hAnsi="Times New Roman"/>
          <w:b/>
          <w:bCs/>
          <w:sz w:val="22"/>
          <w:szCs w:val="22"/>
          <w:lang w:eastAsia="ru-RU"/>
        </w:rPr>
      </w:pPr>
    </w:p>
    <w:p w14:paraId="40BA4A30" w14:textId="77777777" w:rsidR="00DB58C6" w:rsidRDefault="00DB58C6" w:rsidP="00106696">
      <w:pPr>
        <w:spacing w:after="0" w:line="240" w:lineRule="auto"/>
        <w:jc w:val="both"/>
        <w:rPr>
          <w:rFonts w:ascii="Times New Roman" w:hAnsi="Times New Roman"/>
          <w:b/>
          <w:bCs/>
          <w:sz w:val="22"/>
          <w:szCs w:val="22"/>
          <w:lang w:eastAsia="ru-RU"/>
        </w:rPr>
      </w:pPr>
    </w:p>
    <w:p w14:paraId="5D7E15F7" w14:textId="77777777" w:rsidR="00C967B5" w:rsidRDefault="00C967B5" w:rsidP="008537CC">
      <w:pPr>
        <w:tabs>
          <w:tab w:val="left" w:pos="142"/>
          <w:tab w:val="left" w:pos="426"/>
        </w:tabs>
        <w:spacing w:before="240"/>
        <w:ind w:left="-284"/>
        <w:jc w:val="center"/>
        <w:rPr>
          <w:lang w:val="ru"/>
        </w:rPr>
      </w:pPr>
      <w:bookmarkStart w:id="522" w:name="_Ref314100122"/>
      <w:bookmarkStart w:id="523" w:name="_Ref314100248"/>
      <w:bookmarkStart w:id="524" w:name="_Ref314100448"/>
      <w:bookmarkStart w:id="525" w:name="_Ref314100664"/>
      <w:bookmarkStart w:id="526" w:name="_Ref314100672"/>
      <w:bookmarkStart w:id="527" w:name="_Ref314100707"/>
      <w:bookmarkStart w:id="528" w:name="_Toc415874779"/>
      <w:bookmarkStart w:id="529" w:name="_Toc518558353"/>
      <w:bookmarkStart w:id="530" w:name="_Ref66289163"/>
    </w:p>
    <w:p w14:paraId="491D8CF5" w14:textId="77777777" w:rsidR="00C967B5" w:rsidRDefault="00C967B5" w:rsidP="008537CC">
      <w:pPr>
        <w:tabs>
          <w:tab w:val="left" w:pos="142"/>
          <w:tab w:val="left" w:pos="426"/>
        </w:tabs>
        <w:spacing w:before="240"/>
        <w:ind w:left="-284"/>
        <w:jc w:val="center"/>
        <w:rPr>
          <w:lang w:val="ru"/>
        </w:rPr>
      </w:pPr>
    </w:p>
    <w:p w14:paraId="0DB55FE2" w14:textId="77777777" w:rsidR="00C967B5" w:rsidRDefault="00C967B5" w:rsidP="008537CC">
      <w:pPr>
        <w:tabs>
          <w:tab w:val="left" w:pos="142"/>
          <w:tab w:val="left" w:pos="426"/>
        </w:tabs>
        <w:spacing w:before="240"/>
        <w:ind w:left="-284"/>
        <w:jc w:val="center"/>
        <w:rPr>
          <w:lang w:val="ru"/>
        </w:rPr>
      </w:pPr>
    </w:p>
    <w:p w14:paraId="1D569F8C" w14:textId="77777777" w:rsidR="00C967B5" w:rsidRDefault="00C967B5" w:rsidP="008537CC">
      <w:pPr>
        <w:tabs>
          <w:tab w:val="left" w:pos="142"/>
          <w:tab w:val="left" w:pos="426"/>
        </w:tabs>
        <w:spacing w:before="240"/>
        <w:ind w:left="-284"/>
        <w:jc w:val="center"/>
        <w:rPr>
          <w:lang w:val="ru"/>
        </w:rPr>
      </w:pPr>
    </w:p>
    <w:p w14:paraId="1F3383B2" w14:textId="77777777" w:rsidR="00C967B5" w:rsidRDefault="00C967B5" w:rsidP="008537CC">
      <w:pPr>
        <w:tabs>
          <w:tab w:val="left" w:pos="142"/>
          <w:tab w:val="left" w:pos="426"/>
        </w:tabs>
        <w:spacing w:before="240"/>
        <w:ind w:left="-284"/>
        <w:jc w:val="center"/>
        <w:rPr>
          <w:lang w:val="ru"/>
        </w:rPr>
      </w:pPr>
    </w:p>
    <w:p w14:paraId="1650023B" w14:textId="77777777" w:rsidR="00C967B5" w:rsidRDefault="00C967B5" w:rsidP="008537CC">
      <w:pPr>
        <w:tabs>
          <w:tab w:val="left" w:pos="142"/>
          <w:tab w:val="left" w:pos="426"/>
        </w:tabs>
        <w:spacing w:before="240"/>
        <w:ind w:left="-284"/>
        <w:jc w:val="center"/>
        <w:rPr>
          <w:lang w:val="ru"/>
        </w:rPr>
      </w:pPr>
    </w:p>
    <w:p w14:paraId="16725E9D" w14:textId="77777777" w:rsidR="00C967B5" w:rsidRDefault="00C967B5" w:rsidP="008537CC">
      <w:pPr>
        <w:tabs>
          <w:tab w:val="left" w:pos="142"/>
          <w:tab w:val="left" w:pos="426"/>
        </w:tabs>
        <w:spacing w:before="240"/>
        <w:ind w:left="-284"/>
        <w:jc w:val="center"/>
        <w:rPr>
          <w:lang w:val="ru"/>
        </w:rPr>
      </w:pPr>
    </w:p>
    <w:p w14:paraId="4C2F862A" w14:textId="77777777" w:rsidR="008E3984" w:rsidRDefault="008E3984" w:rsidP="008537CC">
      <w:pPr>
        <w:tabs>
          <w:tab w:val="left" w:pos="142"/>
          <w:tab w:val="left" w:pos="426"/>
        </w:tabs>
        <w:spacing w:before="240"/>
        <w:ind w:left="-284"/>
        <w:jc w:val="center"/>
        <w:rPr>
          <w:lang w:val="ru"/>
        </w:rPr>
      </w:pPr>
    </w:p>
    <w:p w14:paraId="5EC30400" w14:textId="77777777" w:rsidR="00495E6C" w:rsidRPr="00495E6C" w:rsidRDefault="00495E6C" w:rsidP="00F21298">
      <w:pPr>
        <w:pStyle w:val="10"/>
        <w:spacing w:line="240" w:lineRule="auto"/>
        <w:ind w:left="-567" w:firstLine="567"/>
        <w:jc w:val="center"/>
        <w:rPr>
          <w:sz w:val="24"/>
          <w:szCs w:val="24"/>
          <w:lang w:val="ru"/>
        </w:rPr>
      </w:pPr>
      <w:r w:rsidRPr="00495E6C">
        <w:rPr>
          <w:sz w:val="24"/>
          <w:szCs w:val="24"/>
          <w:lang w:val="ru"/>
        </w:rPr>
        <w:t xml:space="preserve">РАЗДЕЛ </w:t>
      </w:r>
      <w:r w:rsidR="00C967B5" w:rsidRPr="00495E6C">
        <w:rPr>
          <w:sz w:val="24"/>
          <w:szCs w:val="24"/>
          <w:lang w:val="ru"/>
        </w:rPr>
        <w:t xml:space="preserve">8. </w:t>
      </w:r>
      <w:bookmarkEnd w:id="519"/>
      <w:bookmarkEnd w:id="520"/>
      <w:bookmarkEnd w:id="521"/>
      <w:bookmarkEnd w:id="522"/>
      <w:bookmarkEnd w:id="523"/>
      <w:bookmarkEnd w:id="524"/>
      <w:bookmarkEnd w:id="525"/>
      <w:bookmarkEnd w:id="526"/>
      <w:bookmarkEnd w:id="527"/>
      <w:bookmarkEnd w:id="528"/>
      <w:bookmarkEnd w:id="529"/>
      <w:bookmarkEnd w:id="530"/>
    </w:p>
    <w:p w14:paraId="7D3DF0AD" w14:textId="434B9A05" w:rsidR="00F21298" w:rsidRPr="00F21298" w:rsidRDefault="00F21298" w:rsidP="00F21298">
      <w:pPr>
        <w:pStyle w:val="10"/>
        <w:spacing w:line="240" w:lineRule="auto"/>
        <w:ind w:left="-567" w:firstLine="567"/>
        <w:jc w:val="center"/>
        <w:rPr>
          <w:sz w:val="24"/>
          <w:szCs w:val="24"/>
          <w:lang w:eastAsia="ru-RU"/>
        </w:rPr>
      </w:pPr>
      <w:r w:rsidRPr="00F21298">
        <w:rPr>
          <w:b w:val="0"/>
          <w:sz w:val="24"/>
          <w:szCs w:val="24"/>
        </w:rPr>
        <w:t xml:space="preserve">ПРОЕКТ ДОГОВОРА № </w:t>
      </w:r>
      <w:r w:rsidR="00474E7F">
        <w:rPr>
          <w:b w:val="0"/>
          <w:sz w:val="24"/>
          <w:szCs w:val="24"/>
        </w:rPr>
        <w:t>30</w:t>
      </w:r>
      <w:r w:rsidRPr="00F21298">
        <w:rPr>
          <w:b w:val="0"/>
          <w:sz w:val="24"/>
          <w:szCs w:val="24"/>
        </w:rPr>
        <w:t>-2</w:t>
      </w:r>
      <w:r w:rsidR="007F6828">
        <w:rPr>
          <w:b w:val="0"/>
          <w:sz w:val="24"/>
          <w:szCs w:val="24"/>
        </w:rPr>
        <w:t>6</w:t>
      </w:r>
      <w:r w:rsidRPr="00F21298">
        <w:rPr>
          <w:b w:val="0"/>
          <w:sz w:val="24"/>
          <w:szCs w:val="24"/>
        </w:rPr>
        <w:t>-</w:t>
      </w:r>
      <w:r w:rsidR="004202C0">
        <w:rPr>
          <w:b w:val="0"/>
          <w:sz w:val="24"/>
          <w:szCs w:val="24"/>
        </w:rPr>
        <w:t>ЗП</w:t>
      </w:r>
    </w:p>
    <w:p w14:paraId="4C471BC7" w14:textId="77777777" w:rsidR="00F21298" w:rsidRPr="00F21298" w:rsidRDefault="00F21298" w:rsidP="00F21298">
      <w:pPr>
        <w:pStyle w:val="aff2"/>
        <w:spacing w:after="0" w:line="240" w:lineRule="auto"/>
        <w:ind w:left="-567" w:firstLine="567"/>
        <w:jc w:val="both"/>
        <w:rPr>
          <w:rFonts w:ascii="Times New Roman" w:hAnsi="Times New Roman"/>
          <w:sz w:val="24"/>
          <w:szCs w:val="24"/>
        </w:rPr>
      </w:pPr>
    </w:p>
    <w:p w14:paraId="317B61BA" w14:textId="0FC389A3" w:rsidR="00495E6C" w:rsidRPr="00495E6C" w:rsidRDefault="00495E6C" w:rsidP="00495E6C">
      <w:pPr>
        <w:rPr>
          <w:rFonts w:ascii="Times New Roman" w:hAnsi="Times New Roman"/>
          <w:sz w:val="24"/>
          <w:szCs w:val="24"/>
          <w:lang w:eastAsia="ru-RU"/>
        </w:rPr>
      </w:pPr>
      <w:r w:rsidRPr="00495E6C">
        <w:rPr>
          <w:rFonts w:ascii="Times New Roman" w:hAnsi="Times New Roman"/>
          <w:sz w:val="24"/>
          <w:szCs w:val="24"/>
        </w:rPr>
        <w:t xml:space="preserve">г. Выборг                                                     </w:t>
      </w:r>
      <w:r>
        <w:rPr>
          <w:rFonts w:ascii="Times New Roman" w:hAnsi="Times New Roman"/>
          <w:sz w:val="24"/>
          <w:szCs w:val="24"/>
        </w:rPr>
        <w:t xml:space="preserve">                           </w:t>
      </w:r>
      <w:r w:rsidRPr="00495E6C">
        <w:rPr>
          <w:rFonts w:ascii="Times New Roman" w:hAnsi="Times New Roman"/>
          <w:sz w:val="24"/>
          <w:szCs w:val="24"/>
        </w:rPr>
        <w:t xml:space="preserve">                           «   » ______  202</w:t>
      </w:r>
      <w:r w:rsidR="007F6828">
        <w:rPr>
          <w:rFonts w:ascii="Times New Roman" w:hAnsi="Times New Roman"/>
          <w:sz w:val="24"/>
          <w:szCs w:val="24"/>
        </w:rPr>
        <w:t>6</w:t>
      </w:r>
      <w:r w:rsidRPr="00495E6C">
        <w:rPr>
          <w:rFonts w:ascii="Times New Roman" w:hAnsi="Times New Roman"/>
          <w:sz w:val="24"/>
          <w:szCs w:val="24"/>
        </w:rPr>
        <w:t xml:space="preserve"> г.</w:t>
      </w:r>
    </w:p>
    <w:p w14:paraId="6560D909" w14:textId="77777777" w:rsidR="00495E6C" w:rsidRPr="00B83A62" w:rsidRDefault="00495E6C" w:rsidP="00495E6C">
      <w:pPr>
        <w:jc w:val="both"/>
        <w:rPr>
          <w:rFonts w:ascii="Times New Roman" w:hAnsi="Times New Roman"/>
          <w:sz w:val="22"/>
          <w:szCs w:val="22"/>
        </w:rPr>
      </w:pPr>
      <w:r w:rsidRPr="00495E6C">
        <w:rPr>
          <w:rFonts w:ascii="Times New Roman" w:hAnsi="Times New Roman"/>
          <w:sz w:val="24"/>
          <w:szCs w:val="24"/>
        </w:rPr>
        <w:t xml:space="preserve">        </w:t>
      </w:r>
      <w:r w:rsidRPr="00B83A62">
        <w:rPr>
          <w:rFonts w:ascii="Times New Roman" w:hAnsi="Times New Roman"/>
          <w:sz w:val="22"/>
          <w:szCs w:val="22"/>
        </w:rPr>
        <w:t>Акционерное общество «</w:t>
      </w:r>
      <w:proofErr w:type="spellStart"/>
      <w:r w:rsidRPr="00B83A62">
        <w:rPr>
          <w:rFonts w:ascii="Times New Roman" w:hAnsi="Times New Roman"/>
          <w:sz w:val="22"/>
          <w:szCs w:val="22"/>
        </w:rPr>
        <w:t>Выборгтеплоэнерго</w:t>
      </w:r>
      <w:proofErr w:type="spellEnd"/>
      <w:r w:rsidRPr="00B83A62">
        <w:rPr>
          <w:rFonts w:ascii="Times New Roman" w:hAnsi="Times New Roman"/>
          <w:sz w:val="22"/>
          <w:szCs w:val="22"/>
        </w:rPr>
        <w:t xml:space="preserve">», в лице генерального директора </w:t>
      </w:r>
      <w:proofErr w:type="gramStart"/>
      <w:r w:rsidRPr="00B83A62">
        <w:rPr>
          <w:rFonts w:ascii="Times New Roman" w:hAnsi="Times New Roman"/>
          <w:sz w:val="22"/>
          <w:szCs w:val="22"/>
        </w:rPr>
        <w:t>Кривоноса</w:t>
      </w:r>
      <w:proofErr w:type="gramEnd"/>
      <w:r w:rsidRPr="00B83A62">
        <w:rPr>
          <w:rFonts w:ascii="Times New Roman" w:hAnsi="Times New Roman"/>
          <w:sz w:val="22"/>
          <w:szCs w:val="22"/>
        </w:rPr>
        <w:t xml:space="preserve"> А.В., действующего на основании Устава., именуемое в дальнейшем «</w:t>
      </w:r>
      <w:r w:rsidRPr="00B83A62">
        <w:rPr>
          <w:rFonts w:ascii="Times New Roman" w:hAnsi="Times New Roman"/>
          <w:b/>
          <w:sz w:val="22"/>
          <w:szCs w:val="22"/>
        </w:rPr>
        <w:t xml:space="preserve">Заказчик», </w:t>
      </w:r>
      <w:r w:rsidRPr="00B83A62">
        <w:rPr>
          <w:rFonts w:ascii="Times New Roman" w:hAnsi="Times New Roman"/>
          <w:sz w:val="22"/>
          <w:szCs w:val="22"/>
        </w:rPr>
        <w:t>с одной стороны, и Общество с ограниченной ответственностью  «</w:t>
      </w:r>
      <w:r w:rsidRPr="00B83A62">
        <w:rPr>
          <w:rFonts w:ascii="Times New Roman" w:hAnsi="Times New Roman"/>
          <w:sz w:val="22"/>
          <w:szCs w:val="22"/>
          <w:lang w:eastAsia="zh-CN"/>
        </w:rPr>
        <w:t>-------</w:t>
      </w:r>
      <w:r w:rsidRPr="00B83A62">
        <w:rPr>
          <w:rFonts w:ascii="Times New Roman" w:hAnsi="Times New Roman"/>
          <w:sz w:val="22"/>
          <w:szCs w:val="22"/>
        </w:rPr>
        <w:t xml:space="preserve">  в лице ------------------- действующего на основании Устава, именуемое в дельнейшем </w:t>
      </w:r>
      <w:r w:rsidRPr="00B83A62">
        <w:rPr>
          <w:rFonts w:ascii="Times New Roman" w:hAnsi="Times New Roman"/>
          <w:b/>
          <w:sz w:val="22"/>
          <w:szCs w:val="22"/>
        </w:rPr>
        <w:t>«Подрядчик»,</w:t>
      </w:r>
      <w:r w:rsidRPr="00B83A62">
        <w:rPr>
          <w:rFonts w:ascii="Times New Roman" w:hAnsi="Times New Roman"/>
          <w:sz w:val="22"/>
          <w:szCs w:val="22"/>
        </w:rPr>
        <w:t xml:space="preserve"> с другой стороны, заключили настоящий договор о нижеследующем:</w:t>
      </w:r>
    </w:p>
    <w:p w14:paraId="4F731E83" w14:textId="1583A776"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1.</w:t>
      </w:r>
      <w:r w:rsidR="00B83A62">
        <w:rPr>
          <w:rFonts w:ascii="Times New Roman" w:hAnsi="Times New Roman"/>
          <w:b/>
          <w:sz w:val="22"/>
          <w:szCs w:val="22"/>
        </w:rPr>
        <w:t xml:space="preserve"> </w:t>
      </w:r>
      <w:r w:rsidRPr="00495E6C">
        <w:rPr>
          <w:rFonts w:ascii="Times New Roman" w:hAnsi="Times New Roman"/>
          <w:b/>
          <w:sz w:val="22"/>
          <w:szCs w:val="22"/>
        </w:rPr>
        <w:t>Предмет договора:</w:t>
      </w:r>
    </w:p>
    <w:p w14:paraId="0E66652E" w14:textId="77777777" w:rsidR="00495E6C" w:rsidRPr="00495E6C" w:rsidRDefault="00495E6C" w:rsidP="00495E6C">
      <w:pPr>
        <w:pStyle w:val="afff5"/>
        <w:spacing w:line="276" w:lineRule="atLeast"/>
        <w:ind w:firstLine="709"/>
        <w:jc w:val="both"/>
        <w:rPr>
          <w:bCs/>
          <w:sz w:val="22"/>
          <w:szCs w:val="22"/>
        </w:rPr>
      </w:pPr>
      <w:r w:rsidRPr="00495E6C">
        <w:rPr>
          <w:sz w:val="22"/>
          <w:szCs w:val="22"/>
        </w:rPr>
        <w:t>1.1.Подрядчик обязуется в установленный Договором срок по заданию Заказчика</w:t>
      </w:r>
      <w:r w:rsidRPr="00495E6C">
        <w:rPr>
          <w:b/>
          <w:sz w:val="22"/>
          <w:szCs w:val="22"/>
        </w:rPr>
        <w:t xml:space="preserve"> </w:t>
      </w:r>
      <w:r w:rsidRPr="00495E6C">
        <w:rPr>
          <w:sz w:val="22"/>
          <w:szCs w:val="22"/>
        </w:rPr>
        <w:t>выполнить  ____</w:t>
      </w:r>
      <w:r w:rsidRPr="00495E6C">
        <w:rPr>
          <w:b/>
          <w:bCs/>
          <w:color w:val="000000"/>
          <w:sz w:val="22"/>
          <w:szCs w:val="22"/>
        </w:rPr>
        <w:t>,</w:t>
      </w:r>
      <w:r w:rsidRPr="00495E6C">
        <w:rPr>
          <w:b/>
          <w:bCs/>
          <w:sz w:val="22"/>
          <w:szCs w:val="22"/>
        </w:rPr>
        <w:t xml:space="preserve">  </w:t>
      </w:r>
      <w:r w:rsidRPr="00495E6C">
        <w:rPr>
          <w:bCs/>
          <w:sz w:val="22"/>
          <w:szCs w:val="22"/>
        </w:rPr>
        <w:t>в соответствии с техническим заданием.</w:t>
      </w:r>
    </w:p>
    <w:p w14:paraId="0944442C" w14:textId="77777777" w:rsidR="00495E6C" w:rsidRPr="00495E6C" w:rsidRDefault="00495E6C" w:rsidP="00495E6C">
      <w:pPr>
        <w:spacing w:after="0"/>
        <w:ind w:firstLine="709"/>
        <w:jc w:val="both"/>
        <w:rPr>
          <w:rFonts w:ascii="Times New Roman" w:hAnsi="Times New Roman"/>
          <w:b/>
          <w:bCs/>
          <w:sz w:val="22"/>
          <w:szCs w:val="22"/>
        </w:rPr>
      </w:pPr>
      <w:r w:rsidRPr="00495E6C">
        <w:rPr>
          <w:rFonts w:ascii="Times New Roman" w:hAnsi="Times New Roman"/>
          <w:sz w:val="22"/>
          <w:szCs w:val="22"/>
        </w:rPr>
        <w:t>В соответствии с условиями настоящего договора, Заказчик обязуются принять их результат и уплатить обусловленную настоящим договором сумму.</w:t>
      </w:r>
    </w:p>
    <w:p w14:paraId="1AF7F0C7" w14:textId="77777777" w:rsidR="00495E6C" w:rsidRPr="00495E6C" w:rsidRDefault="00495E6C" w:rsidP="00495E6C">
      <w:pPr>
        <w:ind w:firstLine="709"/>
        <w:jc w:val="both"/>
        <w:rPr>
          <w:rFonts w:ascii="Times New Roman" w:hAnsi="Times New Roman"/>
          <w:sz w:val="22"/>
          <w:szCs w:val="22"/>
        </w:rPr>
      </w:pPr>
      <w:r w:rsidRPr="00495E6C">
        <w:rPr>
          <w:rFonts w:ascii="Times New Roman" w:hAnsi="Times New Roman"/>
          <w:sz w:val="22"/>
          <w:szCs w:val="22"/>
        </w:rPr>
        <w:t>1.2.Объемы строительных работ, выполняемых Подрядчиком,  определены Заказчиком в техническом задании, являющимся неотъемлемой частью настоящего договора.</w:t>
      </w:r>
    </w:p>
    <w:p w14:paraId="34DCBCE3" w14:textId="4DE8454F" w:rsidR="00495E6C" w:rsidRPr="00495E6C" w:rsidRDefault="00495E6C" w:rsidP="00495E6C">
      <w:pPr>
        <w:rPr>
          <w:rFonts w:ascii="Times New Roman" w:hAnsi="Times New Roman"/>
          <w:sz w:val="22"/>
          <w:szCs w:val="22"/>
        </w:rPr>
      </w:pPr>
      <w:r w:rsidRPr="00495E6C">
        <w:rPr>
          <w:rFonts w:ascii="Times New Roman" w:hAnsi="Times New Roman"/>
          <w:b/>
          <w:sz w:val="22"/>
          <w:szCs w:val="22"/>
        </w:rPr>
        <w:t>2.</w:t>
      </w:r>
      <w:r w:rsidR="00B83A62">
        <w:rPr>
          <w:rFonts w:ascii="Times New Roman" w:hAnsi="Times New Roman"/>
          <w:b/>
          <w:sz w:val="22"/>
          <w:szCs w:val="22"/>
        </w:rPr>
        <w:t xml:space="preserve"> </w:t>
      </w:r>
      <w:r w:rsidRPr="00495E6C">
        <w:rPr>
          <w:rFonts w:ascii="Times New Roman" w:hAnsi="Times New Roman"/>
          <w:b/>
          <w:sz w:val="22"/>
          <w:szCs w:val="22"/>
        </w:rPr>
        <w:t>Цена договора:</w:t>
      </w:r>
    </w:p>
    <w:p w14:paraId="13472BF5" w14:textId="77777777" w:rsidR="00495E6C" w:rsidRPr="00495E6C" w:rsidRDefault="00495E6C" w:rsidP="00495E6C">
      <w:pPr>
        <w:autoSpaceDE w:val="0"/>
        <w:autoSpaceDN w:val="0"/>
        <w:adjustRightInd w:val="0"/>
        <w:ind w:firstLine="540"/>
        <w:jc w:val="both"/>
        <w:rPr>
          <w:rFonts w:ascii="Times New Roman" w:hAnsi="Times New Roman"/>
          <w:sz w:val="22"/>
          <w:szCs w:val="22"/>
        </w:rPr>
      </w:pPr>
      <w:r w:rsidRPr="00495E6C">
        <w:rPr>
          <w:rFonts w:ascii="Times New Roman" w:hAnsi="Times New Roman"/>
          <w:sz w:val="22"/>
          <w:szCs w:val="22"/>
        </w:rPr>
        <w:t xml:space="preserve">2.1.Цена договора составляет </w:t>
      </w:r>
      <w:r w:rsidRPr="00495E6C">
        <w:rPr>
          <w:rFonts w:ascii="Times New Roman" w:hAnsi="Times New Roman"/>
          <w:noProof/>
          <w:sz w:val="22"/>
          <w:szCs w:val="22"/>
        </w:rPr>
        <w:t xml:space="preserve">------------------ </w:t>
      </w:r>
      <w:r w:rsidRPr="00495E6C">
        <w:rPr>
          <w:rFonts w:ascii="Times New Roman" w:hAnsi="Times New Roman"/>
          <w:sz w:val="22"/>
          <w:szCs w:val="22"/>
        </w:rPr>
        <w:t xml:space="preserve">и определяется </w:t>
      </w:r>
      <w:hyperlink r:id="rId17" w:history="1">
        <w:r w:rsidRPr="00495E6C">
          <w:rPr>
            <w:rStyle w:val="affe"/>
            <w:rFonts w:ascii="Times New Roman" w:hAnsi="Times New Roman"/>
            <w:sz w:val="22"/>
            <w:szCs w:val="22"/>
          </w:rPr>
          <w:t>Сметой</w:t>
        </w:r>
      </w:hyperlink>
      <w:r w:rsidRPr="00495E6C">
        <w:rPr>
          <w:rFonts w:ascii="Times New Roman" w:hAnsi="Times New Roman"/>
          <w:sz w:val="22"/>
          <w:szCs w:val="22"/>
        </w:rPr>
        <w:t xml:space="preserve"> на выполнение работ, являющейся неотъемлемой частью Договора.</w:t>
      </w:r>
    </w:p>
    <w:p w14:paraId="2C6E012A" w14:textId="77777777" w:rsidR="00495E6C" w:rsidRPr="00495E6C" w:rsidRDefault="00495E6C" w:rsidP="00495E6C">
      <w:pPr>
        <w:autoSpaceDE w:val="0"/>
        <w:autoSpaceDN w:val="0"/>
        <w:adjustRightInd w:val="0"/>
        <w:ind w:firstLine="567"/>
        <w:jc w:val="both"/>
        <w:rPr>
          <w:rFonts w:ascii="Times New Roman" w:hAnsi="Times New Roman"/>
          <w:bCs/>
          <w:sz w:val="22"/>
          <w:szCs w:val="22"/>
        </w:rPr>
      </w:pPr>
      <w:r w:rsidRPr="00495E6C">
        <w:rPr>
          <w:rFonts w:ascii="Times New Roman" w:hAnsi="Times New Roman"/>
          <w:sz w:val="22"/>
          <w:szCs w:val="22"/>
        </w:rPr>
        <w:t xml:space="preserve">2.2.Цена работ является </w:t>
      </w:r>
      <w:r w:rsidRPr="00495E6C">
        <w:rPr>
          <w:rFonts w:ascii="Times New Roman" w:hAnsi="Times New Roman"/>
          <w:bCs/>
          <w:sz w:val="22"/>
          <w:szCs w:val="22"/>
        </w:rPr>
        <w:t xml:space="preserve">расчетной. При необходимости проведения дополнительных работ, которые не учтены в сметной документации и влекут изменение локальной </w:t>
      </w:r>
      <w:hyperlink r:id="rId18" w:history="1">
        <w:r w:rsidRPr="00495E6C">
          <w:rPr>
            <w:rStyle w:val="affe"/>
            <w:rFonts w:ascii="Times New Roman" w:hAnsi="Times New Roman"/>
            <w:bCs/>
            <w:sz w:val="22"/>
            <w:szCs w:val="22"/>
          </w:rPr>
          <w:t>Сметы</w:t>
        </w:r>
      </w:hyperlink>
      <w:r w:rsidRPr="00495E6C">
        <w:rPr>
          <w:rFonts w:ascii="Times New Roman" w:hAnsi="Times New Roman"/>
          <w:bCs/>
          <w:sz w:val="22"/>
          <w:szCs w:val="22"/>
        </w:rPr>
        <w:t xml:space="preserve"> на выполнение работ, Стороны заключают Дополнительное соглашение с приложением Исполнительной сметы.</w:t>
      </w:r>
    </w:p>
    <w:p w14:paraId="132F73B7" w14:textId="77777777" w:rsidR="00495E6C" w:rsidRPr="00495E6C" w:rsidRDefault="00495E6C" w:rsidP="00495E6C">
      <w:pPr>
        <w:autoSpaceDE w:val="0"/>
        <w:autoSpaceDN w:val="0"/>
        <w:adjustRightInd w:val="0"/>
        <w:ind w:firstLine="567"/>
        <w:jc w:val="both"/>
        <w:rPr>
          <w:rFonts w:ascii="Times New Roman" w:hAnsi="Times New Roman"/>
          <w:sz w:val="22"/>
          <w:szCs w:val="22"/>
        </w:rPr>
      </w:pPr>
      <w:r w:rsidRPr="00495E6C">
        <w:rPr>
          <w:rFonts w:ascii="Times New Roman" w:hAnsi="Times New Roman"/>
          <w:bCs/>
          <w:sz w:val="22"/>
          <w:szCs w:val="22"/>
        </w:rPr>
        <w:t xml:space="preserve">2.3. </w:t>
      </w:r>
      <w:r w:rsidRPr="00495E6C">
        <w:rPr>
          <w:rFonts w:ascii="Times New Roman" w:hAnsi="Times New Roman"/>
          <w:sz w:val="22"/>
          <w:szCs w:val="22"/>
        </w:rPr>
        <w:t>В цену работы, указанную в Договоре, включаются компенсация издержек Подрядчика и причитающееся ему вознаграждение.</w:t>
      </w:r>
    </w:p>
    <w:p w14:paraId="1E76E396" w14:textId="20ED8D88"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3.</w:t>
      </w:r>
      <w:r w:rsidR="00B83A62">
        <w:rPr>
          <w:rFonts w:ascii="Times New Roman" w:hAnsi="Times New Roman"/>
          <w:b/>
          <w:sz w:val="22"/>
          <w:szCs w:val="22"/>
        </w:rPr>
        <w:t xml:space="preserve"> </w:t>
      </w:r>
      <w:r w:rsidRPr="00495E6C">
        <w:rPr>
          <w:rFonts w:ascii="Times New Roman" w:hAnsi="Times New Roman"/>
          <w:b/>
          <w:sz w:val="22"/>
          <w:szCs w:val="22"/>
        </w:rPr>
        <w:t>Условия платежа:</w:t>
      </w:r>
    </w:p>
    <w:p w14:paraId="5205BC7F"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3.1. Форма оплаты – безналичный расчет.</w:t>
      </w:r>
    </w:p>
    <w:p w14:paraId="411D2728" w14:textId="7E2D64C7" w:rsidR="00495E6C" w:rsidRPr="00495E6C" w:rsidRDefault="00495E6C" w:rsidP="00495E6C">
      <w:pPr>
        <w:jc w:val="both"/>
        <w:rPr>
          <w:rFonts w:ascii="Times New Roman" w:hAnsi="Times New Roman"/>
          <w:sz w:val="22"/>
          <w:szCs w:val="22"/>
        </w:rPr>
      </w:pPr>
      <w:r w:rsidRPr="00495E6C">
        <w:rPr>
          <w:rFonts w:ascii="Times New Roman" w:hAnsi="Times New Roman"/>
          <w:sz w:val="22"/>
          <w:szCs w:val="22"/>
        </w:rPr>
        <w:t xml:space="preserve">3.2. Заказчик производит предоплату в размере </w:t>
      </w:r>
      <w:r w:rsidR="00F254BC">
        <w:rPr>
          <w:rFonts w:ascii="Times New Roman" w:hAnsi="Times New Roman"/>
          <w:sz w:val="22"/>
          <w:szCs w:val="22"/>
        </w:rPr>
        <w:t>3</w:t>
      </w:r>
      <w:r w:rsidR="00244794">
        <w:rPr>
          <w:rFonts w:ascii="Times New Roman" w:hAnsi="Times New Roman"/>
          <w:sz w:val="22"/>
          <w:szCs w:val="22"/>
        </w:rPr>
        <w:t>0</w:t>
      </w:r>
      <w:r w:rsidRPr="00495E6C">
        <w:rPr>
          <w:rFonts w:ascii="Times New Roman" w:hAnsi="Times New Roman"/>
          <w:sz w:val="22"/>
          <w:szCs w:val="22"/>
        </w:rPr>
        <w:t xml:space="preserve"> % от общей цены договора после подписания договора в течение 5 банковских дней. </w:t>
      </w:r>
    </w:p>
    <w:p w14:paraId="16740D43" w14:textId="0CE6239F" w:rsidR="00495E6C" w:rsidRPr="00495E6C" w:rsidRDefault="00495E6C" w:rsidP="00495E6C">
      <w:pPr>
        <w:jc w:val="both"/>
        <w:rPr>
          <w:rFonts w:ascii="Times New Roman" w:hAnsi="Times New Roman"/>
          <w:sz w:val="22"/>
          <w:szCs w:val="22"/>
        </w:rPr>
      </w:pPr>
      <w:r w:rsidRPr="00495E6C">
        <w:rPr>
          <w:rFonts w:ascii="Times New Roman" w:hAnsi="Times New Roman"/>
          <w:sz w:val="22"/>
          <w:szCs w:val="22"/>
        </w:rPr>
        <w:t xml:space="preserve">3.3. Окончательная оплата производится Заказчиком течение 15 (пятнадцати) рабочих дней </w:t>
      </w:r>
      <w:proofErr w:type="gramStart"/>
      <w:r w:rsidRPr="00495E6C">
        <w:rPr>
          <w:rFonts w:ascii="Times New Roman" w:hAnsi="Times New Roman"/>
          <w:sz w:val="22"/>
          <w:szCs w:val="22"/>
        </w:rPr>
        <w:t>с даты подписания</w:t>
      </w:r>
      <w:proofErr w:type="gramEnd"/>
      <w:r w:rsidRPr="00495E6C">
        <w:rPr>
          <w:rFonts w:ascii="Times New Roman" w:hAnsi="Times New Roman"/>
          <w:sz w:val="22"/>
          <w:szCs w:val="22"/>
        </w:rPr>
        <w:t xml:space="preserve"> Сторонами акта сдачи-приемки выполненных работ.</w:t>
      </w:r>
      <w:r w:rsidR="006127B9">
        <w:rPr>
          <w:rFonts w:ascii="Times New Roman" w:hAnsi="Times New Roman"/>
          <w:sz w:val="22"/>
          <w:szCs w:val="22"/>
        </w:rPr>
        <w:t xml:space="preserve"> </w:t>
      </w:r>
    </w:p>
    <w:p w14:paraId="7D2D941C"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3.4. Обязательство Заказчика по оплате считается исполненным в момент списания денежных сре</w:t>
      </w:r>
      <w:proofErr w:type="gramStart"/>
      <w:r w:rsidRPr="00495E6C">
        <w:rPr>
          <w:rFonts w:ascii="Times New Roman" w:hAnsi="Times New Roman"/>
          <w:sz w:val="22"/>
          <w:szCs w:val="22"/>
        </w:rPr>
        <w:t>дств с р</w:t>
      </w:r>
      <w:proofErr w:type="gramEnd"/>
      <w:r w:rsidRPr="00495E6C">
        <w:rPr>
          <w:rFonts w:ascii="Times New Roman" w:hAnsi="Times New Roman"/>
          <w:sz w:val="22"/>
          <w:szCs w:val="22"/>
        </w:rPr>
        <w:t>асчетного счета Заказчика.</w:t>
      </w:r>
    </w:p>
    <w:p w14:paraId="5897EF08" w14:textId="666B6B33"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4.</w:t>
      </w:r>
      <w:r w:rsidR="00B83A62">
        <w:rPr>
          <w:rFonts w:ascii="Times New Roman" w:hAnsi="Times New Roman"/>
          <w:b/>
          <w:sz w:val="22"/>
          <w:szCs w:val="22"/>
        </w:rPr>
        <w:t xml:space="preserve"> </w:t>
      </w:r>
      <w:r w:rsidRPr="00495E6C">
        <w:rPr>
          <w:rFonts w:ascii="Times New Roman" w:hAnsi="Times New Roman"/>
          <w:b/>
          <w:sz w:val="22"/>
          <w:szCs w:val="22"/>
        </w:rPr>
        <w:t>Сроки исполнения обязательств:</w:t>
      </w:r>
    </w:p>
    <w:p w14:paraId="0327DC95" w14:textId="77777777" w:rsidR="00474E7F" w:rsidRPr="00474E7F" w:rsidRDefault="00495E6C" w:rsidP="00474E7F">
      <w:pPr>
        <w:jc w:val="both"/>
        <w:rPr>
          <w:rFonts w:ascii="Times New Roman" w:hAnsi="Times New Roman"/>
          <w:sz w:val="20"/>
          <w:szCs w:val="20"/>
        </w:rPr>
      </w:pPr>
      <w:r w:rsidRPr="00495E6C">
        <w:rPr>
          <w:rFonts w:ascii="Times New Roman" w:hAnsi="Times New Roman"/>
          <w:sz w:val="22"/>
          <w:szCs w:val="22"/>
        </w:rPr>
        <w:t xml:space="preserve">4.1. </w:t>
      </w:r>
      <w:r w:rsidRPr="00F55669">
        <w:rPr>
          <w:rFonts w:ascii="Times New Roman" w:hAnsi="Times New Roman"/>
          <w:sz w:val="22"/>
          <w:szCs w:val="22"/>
        </w:rPr>
        <w:t xml:space="preserve">Срок исполнения работ: </w:t>
      </w:r>
      <w:r w:rsidRPr="00F55669">
        <w:rPr>
          <w:rFonts w:ascii="Times New Roman" w:hAnsi="Times New Roman"/>
          <w:bCs/>
          <w:sz w:val="22"/>
          <w:szCs w:val="22"/>
        </w:rPr>
        <w:t>в один</w:t>
      </w:r>
      <w:r w:rsidRPr="00F55669">
        <w:rPr>
          <w:rFonts w:ascii="Times New Roman" w:hAnsi="Times New Roman"/>
          <w:sz w:val="22"/>
          <w:szCs w:val="22"/>
        </w:rPr>
        <w:t xml:space="preserve"> этап – </w:t>
      </w:r>
      <w:r w:rsidR="00474E7F" w:rsidRPr="00474E7F">
        <w:rPr>
          <w:rFonts w:ascii="Times New Roman" w:hAnsi="Times New Roman"/>
          <w:sz w:val="20"/>
          <w:szCs w:val="20"/>
        </w:rPr>
        <w:t xml:space="preserve">30 календарных дней </w:t>
      </w:r>
      <w:proofErr w:type="gramStart"/>
      <w:r w:rsidR="00474E7F" w:rsidRPr="00474E7F">
        <w:rPr>
          <w:rFonts w:ascii="Times New Roman" w:hAnsi="Times New Roman"/>
          <w:sz w:val="20"/>
          <w:szCs w:val="20"/>
        </w:rPr>
        <w:t>с даты получения</w:t>
      </w:r>
      <w:proofErr w:type="gramEnd"/>
      <w:r w:rsidR="00474E7F" w:rsidRPr="00474E7F">
        <w:rPr>
          <w:rFonts w:ascii="Times New Roman" w:hAnsi="Times New Roman"/>
          <w:sz w:val="20"/>
          <w:szCs w:val="20"/>
        </w:rPr>
        <w:t xml:space="preserve"> аванса.</w:t>
      </w:r>
    </w:p>
    <w:p w14:paraId="79B66015" w14:textId="33468E03" w:rsidR="00F55669" w:rsidRPr="00474E7F" w:rsidRDefault="00474E7F" w:rsidP="00474E7F">
      <w:pPr>
        <w:shd w:val="clear" w:color="auto" w:fill="FFFFFF"/>
        <w:autoSpaceDE w:val="0"/>
        <w:autoSpaceDN w:val="0"/>
        <w:adjustRightInd w:val="0"/>
        <w:jc w:val="both"/>
        <w:rPr>
          <w:rFonts w:ascii="Times New Roman" w:hAnsi="Times New Roman"/>
          <w:sz w:val="20"/>
          <w:szCs w:val="20"/>
        </w:rPr>
      </w:pPr>
      <w:r w:rsidRPr="00474E7F">
        <w:rPr>
          <w:rFonts w:ascii="Times New Roman" w:hAnsi="Times New Roman"/>
          <w:sz w:val="20"/>
          <w:szCs w:val="20"/>
        </w:rPr>
        <w:t>- Монтажные и пуско-наладочные работы в период останова котельной с 07.07.2026 по 21.07.2026 г</w:t>
      </w:r>
      <w:r w:rsidR="002521BE" w:rsidRPr="00474E7F">
        <w:rPr>
          <w:rFonts w:ascii="Times New Roman" w:hAnsi="Times New Roman"/>
          <w:sz w:val="20"/>
          <w:szCs w:val="20"/>
        </w:rPr>
        <w:t>.</w:t>
      </w:r>
    </w:p>
    <w:p w14:paraId="10B834D6" w14:textId="4E81E744" w:rsidR="00495E6C" w:rsidRPr="00495E6C" w:rsidRDefault="00495E6C" w:rsidP="00495E6C">
      <w:pPr>
        <w:rPr>
          <w:rFonts w:ascii="Times New Roman" w:hAnsi="Times New Roman"/>
          <w:sz w:val="22"/>
          <w:szCs w:val="22"/>
        </w:rPr>
      </w:pPr>
      <w:r w:rsidRPr="00495E6C">
        <w:rPr>
          <w:rFonts w:ascii="Times New Roman" w:hAnsi="Times New Roman"/>
          <w:sz w:val="22"/>
          <w:szCs w:val="22"/>
        </w:rPr>
        <w:t>4.2.</w:t>
      </w:r>
      <w:r w:rsidR="00B83A62">
        <w:rPr>
          <w:rFonts w:ascii="Times New Roman" w:hAnsi="Times New Roman"/>
          <w:sz w:val="22"/>
          <w:szCs w:val="22"/>
        </w:rPr>
        <w:t xml:space="preserve"> </w:t>
      </w:r>
      <w:r w:rsidRPr="00495E6C">
        <w:rPr>
          <w:rFonts w:ascii="Times New Roman" w:hAnsi="Times New Roman"/>
          <w:sz w:val="22"/>
          <w:szCs w:val="22"/>
        </w:rPr>
        <w:t>Срок действия договора: с момента подписания и до исполнения всех обязатель</w:t>
      </w:r>
      <w:proofErr w:type="gramStart"/>
      <w:r w:rsidRPr="00495E6C">
        <w:rPr>
          <w:rFonts w:ascii="Times New Roman" w:hAnsi="Times New Roman"/>
          <w:sz w:val="22"/>
          <w:szCs w:val="22"/>
        </w:rPr>
        <w:t>ств ст</w:t>
      </w:r>
      <w:proofErr w:type="gramEnd"/>
      <w:r w:rsidRPr="00495E6C">
        <w:rPr>
          <w:rFonts w:ascii="Times New Roman" w:hAnsi="Times New Roman"/>
          <w:sz w:val="22"/>
          <w:szCs w:val="22"/>
        </w:rPr>
        <w:t>орон друг перед другом.</w:t>
      </w:r>
    </w:p>
    <w:p w14:paraId="05CFC180" w14:textId="7777777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5. Права и обязанности сторон:</w:t>
      </w:r>
    </w:p>
    <w:p w14:paraId="0E3EF11E" w14:textId="15175253" w:rsidR="00495E6C" w:rsidRPr="00495E6C" w:rsidRDefault="00495E6C" w:rsidP="00495E6C">
      <w:pPr>
        <w:rPr>
          <w:rFonts w:ascii="Times New Roman" w:hAnsi="Times New Roman"/>
          <w:sz w:val="22"/>
          <w:szCs w:val="22"/>
        </w:rPr>
      </w:pPr>
      <w:r w:rsidRPr="00495E6C">
        <w:rPr>
          <w:rFonts w:ascii="Times New Roman" w:hAnsi="Times New Roman"/>
          <w:sz w:val="22"/>
          <w:szCs w:val="22"/>
        </w:rPr>
        <w:t>5.1.</w:t>
      </w:r>
      <w:r w:rsidR="00B83A62">
        <w:rPr>
          <w:rFonts w:ascii="Times New Roman" w:hAnsi="Times New Roman"/>
          <w:sz w:val="22"/>
          <w:szCs w:val="22"/>
        </w:rPr>
        <w:t xml:space="preserve"> </w:t>
      </w:r>
      <w:r w:rsidRPr="00495E6C">
        <w:rPr>
          <w:rFonts w:ascii="Times New Roman" w:hAnsi="Times New Roman"/>
          <w:b/>
          <w:sz w:val="22"/>
          <w:szCs w:val="22"/>
        </w:rPr>
        <w:t xml:space="preserve">Подрядчик </w:t>
      </w:r>
      <w:r w:rsidRPr="00495E6C">
        <w:rPr>
          <w:rFonts w:ascii="Times New Roman" w:hAnsi="Times New Roman"/>
          <w:sz w:val="22"/>
          <w:szCs w:val="22"/>
        </w:rPr>
        <w:t>обязан:</w:t>
      </w:r>
    </w:p>
    <w:p w14:paraId="1FB4C66B" w14:textId="33B4BF12"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5.1.1.</w:t>
      </w:r>
      <w:r w:rsidR="00B83A62">
        <w:rPr>
          <w:rFonts w:ascii="Times New Roman" w:hAnsi="Times New Roman"/>
          <w:sz w:val="22"/>
          <w:szCs w:val="22"/>
        </w:rPr>
        <w:t xml:space="preserve"> </w:t>
      </w:r>
      <w:r w:rsidRPr="00495E6C">
        <w:rPr>
          <w:rFonts w:ascii="Times New Roman" w:hAnsi="Times New Roman"/>
          <w:sz w:val="22"/>
          <w:szCs w:val="22"/>
        </w:rPr>
        <w:t>Своими  силами и средствами выполнить и сдать работы Заказчику в согласованных объемах и с надлежащим качеством. Работы выполнить в соответствии с техническим заданием и сдать эти работы с качеством, соответствующим  требованиям СНиП, ГОСТ и др. нормативных документов, с предоставлением совместно с актом выполненных работ Заказчику документов, предусмотренных настоящим договором.</w:t>
      </w:r>
    </w:p>
    <w:p w14:paraId="752CCB63" w14:textId="5C07788B" w:rsidR="00495E6C" w:rsidRPr="00495E6C" w:rsidRDefault="00495E6C" w:rsidP="00495E6C">
      <w:pPr>
        <w:rPr>
          <w:rFonts w:ascii="Times New Roman" w:hAnsi="Times New Roman"/>
          <w:sz w:val="22"/>
          <w:szCs w:val="22"/>
        </w:rPr>
      </w:pPr>
      <w:r w:rsidRPr="00495E6C">
        <w:rPr>
          <w:rFonts w:ascii="Times New Roman" w:hAnsi="Times New Roman"/>
          <w:sz w:val="22"/>
          <w:szCs w:val="22"/>
        </w:rPr>
        <w:t>5.1.2.</w:t>
      </w:r>
      <w:r w:rsidR="00B83A62">
        <w:rPr>
          <w:rFonts w:ascii="Times New Roman" w:hAnsi="Times New Roman"/>
          <w:sz w:val="22"/>
          <w:szCs w:val="22"/>
        </w:rPr>
        <w:t xml:space="preserve"> </w:t>
      </w:r>
      <w:r w:rsidRPr="00495E6C">
        <w:rPr>
          <w:rFonts w:ascii="Times New Roman" w:hAnsi="Times New Roman"/>
          <w:sz w:val="22"/>
          <w:szCs w:val="22"/>
        </w:rPr>
        <w:t>Поставить на строительную площадку необходимые материалы, конструкции, комплектующие изделия и осуществить их приемку, разгрузку, складирование и хранение до выполнения работ.</w:t>
      </w:r>
    </w:p>
    <w:p w14:paraId="528390F8" w14:textId="77777777" w:rsidR="00495E6C" w:rsidRPr="00495E6C" w:rsidRDefault="00495E6C" w:rsidP="00495E6C">
      <w:pPr>
        <w:keepLines/>
        <w:widowControl w:val="0"/>
        <w:suppressAutoHyphens/>
        <w:jc w:val="both"/>
        <w:rPr>
          <w:rFonts w:ascii="Times New Roman" w:hAnsi="Times New Roman"/>
          <w:sz w:val="22"/>
          <w:szCs w:val="22"/>
        </w:rPr>
      </w:pPr>
      <w:r w:rsidRPr="00495E6C">
        <w:rPr>
          <w:rFonts w:ascii="Times New Roman" w:hAnsi="Times New Roman"/>
          <w:sz w:val="22"/>
          <w:szCs w:val="22"/>
        </w:rPr>
        <w:t xml:space="preserve"> Самостоятельно обеспечивать сохранность материалов и оборудования и нести риск их случайной гибели или случайного повреждения. </w:t>
      </w:r>
    </w:p>
    <w:p w14:paraId="1C5D6B9D" w14:textId="6090D9B2"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5.1.3.</w:t>
      </w:r>
      <w:r w:rsidR="00B83A62">
        <w:rPr>
          <w:rFonts w:ascii="Times New Roman" w:hAnsi="Times New Roman"/>
          <w:sz w:val="22"/>
          <w:szCs w:val="22"/>
        </w:rPr>
        <w:t xml:space="preserve"> </w:t>
      </w:r>
      <w:r w:rsidRPr="00495E6C">
        <w:rPr>
          <w:rFonts w:ascii="Times New Roman" w:hAnsi="Times New Roman"/>
          <w:sz w:val="22"/>
          <w:szCs w:val="22"/>
        </w:rPr>
        <w:t>Предъявлять Заказчику выполненные работы. При сдаче результатов выполненных работ Подрядчик предоставляет Заказчику подписанные и надлежащим образом оформленные со своей стороны акты о приемке выполненных работ по форме КС-2, акты на скрытые работы, справки о стоимости выполненных работ и затрат по форме КС-3, счета-фактуры.</w:t>
      </w:r>
    </w:p>
    <w:p w14:paraId="46F620A1" w14:textId="77777777"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 xml:space="preserve">В случае мотивированного отказа Заказчика от приёмки работ Сторонами составляется двухсторонний акт с указанием перечня необходимых доработок и сроков их выполнения, но не более 3-х дней. Подрядчик обязуется устранить выявленные недостатки за счет собственных средств </w:t>
      </w:r>
    </w:p>
    <w:p w14:paraId="6B4E9BF9" w14:textId="77777777"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5.1.4. При выполнении скрытых работ Подрядчик обязуется в день, предшествующий окончанию данных работ, вызвать представителя Заказчика для составления акта на скрытые работы</w:t>
      </w:r>
    </w:p>
    <w:p w14:paraId="41C29758"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5.1.5. Самостоятельно обеспечивать на строительной площадке выполнение необходимых мероприятий по технике безопасности, пожарной безопасности и охране окружающей среды во время проведения работ, соблюдать правила электробезопасности, промышленной и экологической безопасности, санитарно-эпидемиологической безопасности при выполнении работ и нахождении на территории Заказчика, а также мероприятий по охране окружающей среды, зеленых насаждений и земли.</w:t>
      </w:r>
    </w:p>
    <w:p w14:paraId="6134D66B" w14:textId="04386910"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     Нести ответственность за организацию и выполнение мероприятий по охране труда на своих участках работы, за соответствующую квалификацию персонала и соблюдение им правил техники безопасности и инструкций по охране труда.</w:t>
      </w:r>
    </w:p>
    <w:p w14:paraId="4312C3B4" w14:textId="2EF477D0" w:rsidR="00495E6C" w:rsidRPr="00495E6C" w:rsidRDefault="00495E6C" w:rsidP="00495E6C">
      <w:pPr>
        <w:keepLines/>
        <w:widowControl w:val="0"/>
        <w:suppressAutoHyphens/>
        <w:jc w:val="both"/>
        <w:rPr>
          <w:rFonts w:ascii="Times New Roman" w:hAnsi="Times New Roman"/>
          <w:sz w:val="22"/>
          <w:szCs w:val="22"/>
        </w:rPr>
      </w:pPr>
      <w:r w:rsidRPr="00495E6C">
        <w:rPr>
          <w:rFonts w:ascii="Times New Roman" w:hAnsi="Times New Roman"/>
          <w:sz w:val="22"/>
          <w:szCs w:val="22"/>
        </w:rPr>
        <w:t>5.1.6.</w:t>
      </w:r>
      <w:r w:rsidR="00B83A62">
        <w:rPr>
          <w:rFonts w:ascii="Times New Roman" w:hAnsi="Times New Roman"/>
          <w:sz w:val="22"/>
          <w:szCs w:val="22"/>
        </w:rPr>
        <w:t xml:space="preserve"> </w:t>
      </w:r>
      <w:r w:rsidRPr="00495E6C">
        <w:rPr>
          <w:rFonts w:ascii="Times New Roman" w:hAnsi="Times New Roman"/>
          <w:sz w:val="22"/>
          <w:szCs w:val="22"/>
        </w:rPr>
        <w:t>Обеспечивать содержание и уборку строительной площадки  и прилегающей непосредственно к ней территории.</w:t>
      </w:r>
    </w:p>
    <w:p w14:paraId="68A12239" w14:textId="24DB98A0" w:rsidR="00495E6C" w:rsidRPr="00495E6C" w:rsidRDefault="00495E6C" w:rsidP="00A050B8">
      <w:pPr>
        <w:pStyle w:val="afff5"/>
        <w:keepLines/>
        <w:ind w:firstLine="0"/>
        <w:jc w:val="both"/>
        <w:rPr>
          <w:b/>
          <w:sz w:val="22"/>
          <w:szCs w:val="22"/>
        </w:rPr>
      </w:pPr>
      <w:r w:rsidRPr="00495E6C">
        <w:rPr>
          <w:rFonts w:eastAsia="Calibri"/>
          <w:sz w:val="22"/>
          <w:szCs w:val="22"/>
        </w:rPr>
        <w:t>5.1.</w:t>
      </w:r>
      <w:r w:rsidR="00A050B8">
        <w:rPr>
          <w:rFonts w:eastAsia="Calibri"/>
          <w:sz w:val="22"/>
          <w:szCs w:val="22"/>
          <w:lang w:val="ru-RU"/>
        </w:rPr>
        <w:t>7.</w:t>
      </w:r>
      <w:r w:rsidR="00B83A62">
        <w:rPr>
          <w:rFonts w:eastAsia="Calibri"/>
          <w:sz w:val="22"/>
          <w:szCs w:val="22"/>
          <w:lang w:val="ru-RU"/>
        </w:rPr>
        <w:t xml:space="preserve"> </w:t>
      </w:r>
      <w:r w:rsidRPr="00495E6C">
        <w:rPr>
          <w:sz w:val="22"/>
          <w:szCs w:val="22"/>
        </w:rPr>
        <w:t xml:space="preserve">Подрядчик несет ответственность за соблюдение сроков действия разрешения на производство работ. </w:t>
      </w:r>
    </w:p>
    <w:p w14:paraId="08AAD94D" w14:textId="621D273A" w:rsidR="00495E6C" w:rsidRPr="00495E6C" w:rsidRDefault="00495E6C" w:rsidP="00B83A62">
      <w:pPr>
        <w:pStyle w:val="afff5"/>
        <w:keepLines/>
        <w:ind w:firstLine="0"/>
        <w:rPr>
          <w:b/>
          <w:sz w:val="22"/>
          <w:szCs w:val="22"/>
        </w:rPr>
      </w:pPr>
      <w:r w:rsidRPr="00495E6C">
        <w:rPr>
          <w:sz w:val="22"/>
          <w:szCs w:val="22"/>
        </w:rPr>
        <w:t>5.1.</w:t>
      </w:r>
      <w:r w:rsidR="00A050B8">
        <w:rPr>
          <w:sz w:val="22"/>
          <w:szCs w:val="22"/>
          <w:lang w:val="ru-RU"/>
        </w:rPr>
        <w:t>8</w:t>
      </w:r>
      <w:r w:rsidRPr="00495E6C">
        <w:rPr>
          <w:sz w:val="22"/>
          <w:szCs w:val="22"/>
        </w:rPr>
        <w:t xml:space="preserve">. </w:t>
      </w:r>
      <w:bookmarkStart w:id="531" w:name="_ref_21830078"/>
      <w:r w:rsidRPr="00495E6C">
        <w:rPr>
          <w:sz w:val="22"/>
          <w:szCs w:val="22"/>
        </w:rPr>
        <w:t>Подрядчик обязан отвечать на письменные запросы Заказчика о предоставлении сведений и документов в течение 1 рабочего дня после получения запросов.</w:t>
      </w:r>
      <w:bookmarkEnd w:id="531"/>
    </w:p>
    <w:p w14:paraId="1D5F045D" w14:textId="4D5B4FBD" w:rsidR="00495E6C" w:rsidRPr="00495E6C" w:rsidRDefault="00495E6C" w:rsidP="00B83A62">
      <w:pPr>
        <w:pStyle w:val="afff5"/>
        <w:keepLines/>
        <w:ind w:firstLine="0"/>
        <w:rPr>
          <w:b/>
          <w:sz w:val="22"/>
          <w:szCs w:val="22"/>
        </w:rPr>
      </w:pPr>
      <w:r w:rsidRPr="00495E6C">
        <w:rPr>
          <w:sz w:val="22"/>
          <w:szCs w:val="22"/>
        </w:rPr>
        <w:t>5.1.</w:t>
      </w:r>
      <w:r w:rsidR="00A050B8">
        <w:rPr>
          <w:sz w:val="22"/>
          <w:szCs w:val="22"/>
          <w:lang w:val="ru-RU"/>
        </w:rPr>
        <w:t>9</w:t>
      </w:r>
      <w:r w:rsidRPr="00495E6C">
        <w:rPr>
          <w:sz w:val="22"/>
          <w:szCs w:val="22"/>
        </w:rPr>
        <w:t>. Риск случайной гибели или случайного повреждения материалов и иного предоставленного Заказчиком имущества несет Подрядчик.</w:t>
      </w:r>
    </w:p>
    <w:p w14:paraId="61372FC3" w14:textId="77777777" w:rsidR="00495E6C" w:rsidRPr="00495E6C" w:rsidRDefault="00495E6C" w:rsidP="00B83A62">
      <w:pPr>
        <w:pStyle w:val="afff5"/>
        <w:keepLines/>
        <w:ind w:firstLine="0"/>
        <w:rPr>
          <w:b/>
          <w:sz w:val="22"/>
          <w:szCs w:val="22"/>
        </w:rPr>
      </w:pPr>
    </w:p>
    <w:p w14:paraId="1D302CB9" w14:textId="77777777" w:rsidR="00495E6C" w:rsidRPr="00495E6C" w:rsidRDefault="00495E6C" w:rsidP="00B83A62">
      <w:pPr>
        <w:pStyle w:val="afff5"/>
        <w:keepLines/>
        <w:ind w:firstLine="0"/>
        <w:rPr>
          <w:b/>
          <w:sz w:val="22"/>
          <w:szCs w:val="22"/>
        </w:rPr>
      </w:pPr>
      <w:r w:rsidRPr="00495E6C">
        <w:rPr>
          <w:sz w:val="22"/>
          <w:szCs w:val="22"/>
        </w:rPr>
        <w:t>5.2. Подрядчик вправе:</w:t>
      </w:r>
    </w:p>
    <w:p w14:paraId="5C3089BA" w14:textId="77777777" w:rsidR="00495E6C" w:rsidRPr="00495E6C" w:rsidRDefault="00495E6C" w:rsidP="00B83A62">
      <w:pPr>
        <w:pStyle w:val="afff5"/>
        <w:keepLines/>
        <w:ind w:firstLine="0"/>
        <w:rPr>
          <w:b/>
          <w:sz w:val="22"/>
          <w:szCs w:val="22"/>
        </w:rPr>
      </w:pPr>
      <w:r w:rsidRPr="00495E6C">
        <w:rPr>
          <w:sz w:val="22"/>
          <w:szCs w:val="22"/>
        </w:rPr>
        <w:t xml:space="preserve">5.2.1. </w:t>
      </w:r>
      <w:bookmarkStart w:id="532" w:name="_ref_30471657"/>
      <w:r w:rsidRPr="00495E6C">
        <w:rPr>
          <w:sz w:val="22"/>
          <w:szCs w:val="22"/>
        </w:rPr>
        <w:t>Подрядчик вправе не приступать к работе, а начатую работу приостановить в случаях, если нарушение Заказчиком обязанностей по Договору препятствует исполнению Договора Подрядчиком, а также при наличии обстоятельств, очевидно свидетельствующих о том, что указанные обязанности не будут исполнены в установленный срок (ст. 328 ГК РФ).</w:t>
      </w:r>
      <w:bookmarkEnd w:id="532"/>
    </w:p>
    <w:p w14:paraId="4D207A36"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5.3. </w:t>
      </w:r>
      <w:r w:rsidRPr="00495E6C">
        <w:rPr>
          <w:rFonts w:ascii="Times New Roman" w:hAnsi="Times New Roman"/>
          <w:b/>
          <w:sz w:val="22"/>
          <w:szCs w:val="22"/>
        </w:rPr>
        <w:t xml:space="preserve">Заказчик </w:t>
      </w:r>
      <w:r w:rsidRPr="00495E6C">
        <w:rPr>
          <w:rFonts w:ascii="Times New Roman" w:hAnsi="Times New Roman"/>
          <w:sz w:val="22"/>
          <w:szCs w:val="22"/>
        </w:rPr>
        <w:t>обязан:</w:t>
      </w:r>
    </w:p>
    <w:p w14:paraId="71FD5B0E" w14:textId="1FCD7EC1" w:rsidR="00495E6C" w:rsidRPr="00495E6C" w:rsidRDefault="00495E6C" w:rsidP="00495E6C">
      <w:pPr>
        <w:rPr>
          <w:rFonts w:ascii="Times New Roman" w:hAnsi="Times New Roman"/>
          <w:sz w:val="22"/>
          <w:szCs w:val="22"/>
        </w:rPr>
      </w:pPr>
      <w:r w:rsidRPr="00495E6C">
        <w:rPr>
          <w:rFonts w:ascii="Times New Roman" w:hAnsi="Times New Roman"/>
          <w:sz w:val="22"/>
          <w:szCs w:val="22"/>
        </w:rPr>
        <w:t>5.2.12.</w:t>
      </w:r>
      <w:r w:rsidR="00B83A62">
        <w:rPr>
          <w:rFonts w:ascii="Times New Roman" w:hAnsi="Times New Roman"/>
          <w:sz w:val="22"/>
          <w:szCs w:val="22"/>
        </w:rPr>
        <w:t xml:space="preserve"> </w:t>
      </w:r>
      <w:r w:rsidRPr="00495E6C">
        <w:rPr>
          <w:rFonts w:ascii="Times New Roman" w:hAnsi="Times New Roman"/>
          <w:sz w:val="22"/>
          <w:szCs w:val="22"/>
        </w:rPr>
        <w:t>Оплатить Подрядчику работу, предусмотренную п.1 настоящего договора в размерах и сроки, установленные п.2 и п.3 договора.</w:t>
      </w:r>
    </w:p>
    <w:p w14:paraId="1F9B2871" w14:textId="39E16020" w:rsidR="00495E6C" w:rsidRPr="00495E6C" w:rsidRDefault="00495E6C" w:rsidP="00495E6C">
      <w:pPr>
        <w:rPr>
          <w:rFonts w:ascii="Times New Roman" w:hAnsi="Times New Roman"/>
          <w:sz w:val="22"/>
          <w:szCs w:val="22"/>
        </w:rPr>
      </w:pPr>
      <w:r w:rsidRPr="00495E6C">
        <w:rPr>
          <w:rFonts w:ascii="Times New Roman" w:hAnsi="Times New Roman"/>
          <w:sz w:val="22"/>
          <w:szCs w:val="22"/>
        </w:rPr>
        <w:t>5.2.2.</w:t>
      </w:r>
      <w:r w:rsidR="00B83A62">
        <w:rPr>
          <w:rFonts w:ascii="Times New Roman" w:hAnsi="Times New Roman"/>
          <w:sz w:val="22"/>
          <w:szCs w:val="22"/>
        </w:rPr>
        <w:t xml:space="preserve"> </w:t>
      </w:r>
      <w:r w:rsidRPr="00495E6C">
        <w:rPr>
          <w:rFonts w:ascii="Times New Roman" w:hAnsi="Times New Roman"/>
          <w:sz w:val="22"/>
          <w:szCs w:val="22"/>
        </w:rPr>
        <w:t>Осуществить приемку законченных работ на объекте.</w:t>
      </w:r>
    </w:p>
    <w:p w14:paraId="1E6B3060" w14:textId="77777777" w:rsidR="00495E6C" w:rsidRPr="00495E6C" w:rsidRDefault="00495E6C" w:rsidP="00495E6C">
      <w:pPr>
        <w:rPr>
          <w:rFonts w:ascii="Times New Roman" w:hAnsi="Times New Roman"/>
          <w:sz w:val="22"/>
          <w:szCs w:val="22"/>
        </w:rPr>
      </w:pPr>
      <w:r w:rsidRPr="00495E6C">
        <w:rPr>
          <w:rFonts w:ascii="Times New Roman" w:hAnsi="Times New Roman"/>
          <w:b/>
          <w:sz w:val="22"/>
          <w:szCs w:val="22"/>
        </w:rPr>
        <w:t xml:space="preserve">5.4. Заказчик </w:t>
      </w:r>
      <w:r w:rsidRPr="00495E6C">
        <w:rPr>
          <w:rFonts w:ascii="Times New Roman" w:hAnsi="Times New Roman"/>
          <w:sz w:val="22"/>
          <w:szCs w:val="22"/>
        </w:rPr>
        <w:t>вправе:</w:t>
      </w:r>
    </w:p>
    <w:p w14:paraId="112B84A1"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5.4.1. В любое время проверять ход и качество выполняемой Подрядчиком работы, не вмешиваясь в его деятельность.</w:t>
      </w:r>
    </w:p>
    <w:p w14:paraId="4D8BDF57" w14:textId="77777777" w:rsidR="00495E6C" w:rsidRPr="00495E6C" w:rsidRDefault="00495E6C" w:rsidP="00495E6C">
      <w:pPr>
        <w:pStyle w:val="30"/>
        <w:numPr>
          <w:ilvl w:val="0"/>
          <w:numId w:val="0"/>
        </w:numPr>
        <w:spacing w:before="0"/>
        <w:rPr>
          <w:b w:val="0"/>
          <w:sz w:val="22"/>
          <w:szCs w:val="22"/>
        </w:rPr>
      </w:pPr>
      <w:bookmarkStart w:id="533" w:name="_ref_21830077"/>
      <w:r w:rsidRPr="00495E6C">
        <w:rPr>
          <w:b w:val="0"/>
          <w:sz w:val="22"/>
          <w:szCs w:val="22"/>
        </w:rPr>
        <w:t>Данный контроль Заказчик вправе осуществлять в следующих формах:</w:t>
      </w:r>
      <w:bookmarkEnd w:id="533"/>
    </w:p>
    <w:p w14:paraId="0A03F80E"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посредством запроса у Подрядчика сведений и документов;</w:t>
      </w:r>
    </w:p>
    <w:p w14:paraId="554FF6B1"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путем непосредственного осмотра и проверки выполняемой работы.</w:t>
      </w:r>
    </w:p>
    <w:p w14:paraId="77B7DAAF"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5.4.2. Если при проведении осмотра и проверки выполняемой работы Заказчиком выявлены нарушения, стороны составляют и подписывают акт, в котором должны быть отражены эти нарушения.</w:t>
      </w:r>
    </w:p>
    <w:p w14:paraId="634D6B7A"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5.4.3.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 либо требовать с Подрядчика уплаты неустойки согласно п. 6.1 Договора.</w:t>
      </w:r>
    </w:p>
    <w:p w14:paraId="2C21038F"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p>
    <w:p w14:paraId="09924F6E"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5.4.5. </w:t>
      </w:r>
      <w:bookmarkStart w:id="534" w:name="_ref_21960635"/>
      <w:r w:rsidRPr="00495E6C">
        <w:rPr>
          <w:rFonts w:ascii="Times New Roman" w:hAnsi="Times New Roman"/>
          <w:sz w:val="22"/>
          <w:szCs w:val="22"/>
        </w:rPr>
        <w:t>Заказчик осуществляет проверку качества результата работы после его принятия. Заказчик вправе предъявлять требования по всем недостаткам результата работы, выявленным в ходе такой проверки, включая явные недостатки.</w:t>
      </w:r>
      <w:bookmarkEnd w:id="534"/>
    </w:p>
    <w:p w14:paraId="4CFDF791" w14:textId="08F640FF"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6.</w:t>
      </w:r>
      <w:r w:rsidR="00B83A62">
        <w:rPr>
          <w:rFonts w:ascii="Times New Roman" w:hAnsi="Times New Roman"/>
          <w:b/>
          <w:sz w:val="22"/>
          <w:szCs w:val="22"/>
        </w:rPr>
        <w:t xml:space="preserve"> </w:t>
      </w:r>
      <w:proofErr w:type="spellStart"/>
      <w:r w:rsidRPr="00495E6C">
        <w:rPr>
          <w:rFonts w:ascii="Times New Roman" w:hAnsi="Times New Roman"/>
          <w:b/>
          <w:sz w:val="22"/>
          <w:szCs w:val="22"/>
        </w:rPr>
        <w:t>Отвественность</w:t>
      </w:r>
      <w:proofErr w:type="spellEnd"/>
      <w:r w:rsidRPr="00495E6C">
        <w:rPr>
          <w:rFonts w:ascii="Times New Roman" w:hAnsi="Times New Roman"/>
          <w:b/>
          <w:sz w:val="22"/>
          <w:szCs w:val="22"/>
        </w:rPr>
        <w:t xml:space="preserve"> сторон:</w:t>
      </w:r>
    </w:p>
    <w:p w14:paraId="460F4FE4" w14:textId="77777777" w:rsidR="00495E6C" w:rsidRPr="00495E6C" w:rsidRDefault="00495E6C" w:rsidP="00B83A62">
      <w:pPr>
        <w:autoSpaceDE w:val="0"/>
        <w:autoSpaceDN w:val="0"/>
        <w:adjustRightInd w:val="0"/>
        <w:spacing w:after="0" w:line="240" w:lineRule="auto"/>
        <w:jc w:val="both"/>
        <w:rPr>
          <w:rFonts w:ascii="Times New Roman" w:hAnsi="Times New Roman"/>
          <w:sz w:val="22"/>
          <w:szCs w:val="22"/>
        </w:rPr>
      </w:pPr>
      <w:r w:rsidRPr="00495E6C">
        <w:rPr>
          <w:rFonts w:ascii="Times New Roman" w:hAnsi="Times New Roman"/>
          <w:sz w:val="22"/>
          <w:szCs w:val="22"/>
        </w:rPr>
        <w:t>6.1. За нарушение сроков выполнения работ (</w:t>
      </w:r>
      <w:hyperlink r:id="rId19" w:history="1">
        <w:r w:rsidRPr="00495E6C">
          <w:rPr>
            <w:rStyle w:val="affe"/>
            <w:rFonts w:ascii="Times New Roman" w:hAnsi="Times New Roman"/>
            <w:sz w:val="22"/>
            <w:szCs w:val="22"/>
          </w:rPr>
          <w:t>п.4.1</w:t>
        </w:r>
      </w:hyperlink>
      <w:r w:rsidRPr="00495E6C">
        <w:rPr>
          <w:rFonts w:ascii="Times New Roman" w:hAnsi="Times New Roman"/>
          <w:sz w:val="22"/>
          <w:szCs w:val="22"/>
        </w:rPr>
        <w:t xml:space="preserve"> Договора) Заказчик вправе требовать с Подрядчика уплаты неустойки (пени) в размере 0,1 (одна десятая) процентов от стоимости не выполненных в срок работ за каждый день просрочки.</w:t>
      </w:r>
    </w:p>
    <w:p w14:paraId="5478ABFA" w14:textId="77777777" w:rsidR="00495E6C" w:rsidRPr="00495E6C" w:rsidRDefault="00495E6C" w:rsidP="00B83A62">
      <w:pPr>
        <w:autoSpaceDE w:val="0"/>
        <w:autoSpaceDN w:val="0"/>
        <w:adjustRightInd w:val="0"/>
        <w:spacing w:after="0" w:line="240" w:lineRule="auto"/>
        <w:jc w:val="both"/>
        <w:rPr>
          <w:rFonts w:ascii="Times New Roman" w:hAnsi="Times New Roman"/>
          <w:sz w:val="22"/>
          <w:szCs w:val="22"/>
        </w:rPr>
      </w:pPr>
      <w:r w:rsidRPr="00495E6C">
        <w:rPr>
          <w:rFonts w:ascii="Times New Roman" w:hAnsi="Times New Roman"/>
          <w:sz w:val="22"/>
          <w:szCs w:val="22"/>
        </w:rPr>
        <w:t>6.2. За нарушение сроков оплаты (</w:t>
      </w:r>
      <w:hyperlink r:id="rId20" w:history="1">
        <w:r w:rsidRPr="00495E6C">
          <w:rPr>
            <w:rStyle w:val="affe"/>
            <w:rFonts w:ascii="Times New Roman" w:hAnsi="Times New Roman"/>
            <w:sz w:val="22"/>
            <w:szCs w:val="22"/>
          </w:rPr>
          <w:t>п.3</w:t>
        </w:r>
      </w:hyperlink>
      <w:r w:rsidRPr="00495E6C">
        <w:rPr>
          <w:rFonts w:ascii="Times New Roman" w:hAnsi="Times New Roman"/>
          <w:sz w:val="22"/>
          <w:szCs w:val="22"/>
        </w:rPr>
        <w:t xml:space="preserve"> Договора) Подрядчик вправе требовать с Заказчика уплаты неустойки (пени) в размере 0,1 (одна десятая) процентов от неуплаченной суммы за каждый день просрочки, но не более 3% от неуплаченной цены договора.</w:t>
      </w:r>
    </w:p>
    <w:p w14:paraId="346A80F8" w14:textId="0F9D31D8"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6.3.В случае неисполнения или ненадлежащего исполнения Подрядчиком обязательств по настоящему договору, он возмещает Заказчику убытки. Заказчик вправе потребовать взыскания с Подрядчика убытков в полной сумме сверх неустойки (штрафная неустойка).</w:t>
      </w:r>
    </w:p>
    <w:p w14:paraId="74E27A30"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6.4. В случае нарушения сроков выполнения работ п. 4.1  и п. 5.1.3. Договора, Заказчик вправе незамедлительно  расторгнуть Договор с Подрядчиком в одностороннем порядке.</w:t>
      </w:r>
    </w:p>
    <w:p w14:paraId="2F768A4F" w14:textId="2995ACC5"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6.5.Если Подрядчик после завершения работ по договору оставит на строительной площадке материалы, в том числе строительный мусор, то Заказчик вправе задержать подписание акта выполненных работ до даты освобождения Подрядчиком строительной площадки.</w:t>
      </w:r>
    </w:p>
    <w:p w14:paraId="71A4D0BD"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 xml:space="preserve">6.6. В случае просрочки устранения выявленных недостатков в выполненной работе Заказчик вправе потребовать уплаты Подрядчиком пени в размере </w:t>
      </w:r>
      <w:r w:rsidRPr="00495E6C">
        <w:rPr>
          <w:rFonts w:ascii="Times New Roman" w:hAnsi="Times New Roman"/>
          <w:sz w:val="22"/>
          <w:szCs w:val="22"/>
          <w:u w:val="single"/>
        </w:rPr>
        <w:t>0,1 %</w:t>
      </w:r>
      <w:r w:rsidRPr="00495E6C">
        <w:rPr>
          <w:rFonts w:ascii="Times New Roman" w:hAnsi="Times New Roman"/>
          <w:sz w:val="22"/>
          <w:szCs w:val="22"/>
        </w:rPr>
        <w:t xml:space="preserve"> цены работы за каждый день просрочки</w:t>
      </w:r>
    </w:p>
    <w:p w14:paraId="5AE8CCE8" w14:textId="3503261C"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6.7.</w:t>
      </w:r>
      <w:r w:rsidR="00B83A62">
        <w:rPr>
          <w:rFonts w:ascii="Times New Roman" w:hAnsi="Times New Roman"/>
          <w:sz w:val="22"/>
          <w:szCs w:val="22"/>
        </w:rPr>
        <w:t xml:space="preserve"> </w:t>
      </w:r>
      <w:r w:rsidRPr="00495E6C">
        <w:rPr>
          <w:rFonts w:ascii="Times New Roman" w:hAnsi="Times New Roman"/>
          <w:sz w:val="22"/>
          <w:szCs w:val="22"/>
        </w:rPr>
        <w:t>Оплата неустойки не освобождает от исполнения  обязательств или устранения нарушений.</w:t>
      </w:r>
    </w:p>
    <w:p w14:paraId="3009D000" w14:textId="0DEB7D13"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6.8.</w:t>
      </w:r>
      <w:r w:rsidR="00B83A62">
        <w:rPr>
          <w:rFonts w:ascii="Times New Roman" w:hAnsi="Times New Roman"/>
          <w:sz w:val="22"/>
          <w:szCs w:val="22"/>
        </w:rPr>
        <w:t xml:space="preserve"> </w:t>
      </w:r>
      <w:r w:rsidRPr="00495E6C">
        <w:rPr>
          <w:rFonts w:ascii="Times New Roman" w:hAnsi="Times New Roman"/>
          <w:sz w:val="22"/>
          <w:szCs w:val="22"/>
        </w:rPr>
        <w:t>За неисполнение либо некачественное исполнение принятых на себя обязательств, стороны несут ответственность в соответствии с законодательством РФ.</w:t>
      </w:r>
    </w:p>
    <w:p w14:paraId="037D632D"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6.9. Подрядчик,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p>
    <w:p w14:paraId="7C525A49"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 xml:space="preserve">6.10. </w:t>
      </w:r>
      <w:bookmarkStart w:id="535" w:name="_ref_30471655"/>
      <w:r w:rsidRPr="00495E6C">
        <w:rPr>
          <w:rFonts w:ascii="Times New Roman" w:hAnsi="Times New Roman"/>
          <w:sz w:val="22"/>
          <w:szCs w:val="22"/>
        </w:rPr>
        <w:t xml:space="preserve">Подрядчик несет ответственность за </w:t>
      </w:r>
      <w:proofErr w:type="spellStart"/>
      <w:r w:rsidRPr="00495E6C">
        <w:rPr>
          <w:rFonts w:ascii="Times New Roman" w:hAnsi="Times New Roman"/>
          <w:sz w:val="22"/>
          <w:szCs w:val="22"/>
        </w:rPr>
        <w:t>несохранность</w:t>
      </w:r>
      <w:proofErr w:type="spellEnd"/>
      <w:r w:rsidRPr="00495E6C">
        <w:rPr>
          <w:rFonts w:ascii="Times New Roman" w:hAnsi="Times New Roman"/>
          <w:sz w:val="22"/>
          <w:szCs w:val="22"/>
        </w:rPr>
        <w:t> материала или иного имущества Подрядчика, оказавшегося во владении Подрядчика в связи с исполнением Договора.</w:t>
      </w:r>
      <w:bookmarkEnd w:id="535"/>
    </w:p>
    <w:p w14:paraId="7E5E9169"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6.12. Риск случайной гибели или случайного повреждения результата выполненной работы до ее приемки Заказчиком несет Подрядчик.</w:t>
      </w:r>
    </w:p>
    <w:p w14:paraId="0CFD62C2"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6.13. В случае нарушения Заказчиком обязательств по Договору Подрядчик вправе требовать возмещения только реального ущерба. Упущенная выгода не возмещается.</w:t>
      </w:r>
    </w:p>
    <w:p w14:paraId="6FC25875" w14:textId="47A69396"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7</w:t>
      </w:r>
      <w:r w:rsidR="00B83A62">
        <w:rPr>
          <w:rFonts w:ascii="Times New Roman" w:hAnsi="Times New Roman"/>
          <w:b/>
          <w:sz w:val="22"/>
          <w:szCs w:val="22"/>
        </w:rPr>
        <w:t xml:space="preserve"> </w:t>
      </w:r>
      <w:r w:rsidRPr="00495E6C">
        <w:rPr>
          <w:rFonts w:ascii="Times New Roman" w:hAnsi="Times New Roman"/>
          <w:b/>
          <w:sz w:val="22"/>
          <w:szCs w:val="22"/>
        </w:rPr>
        <w:t>.Действие неодолимой силы:</w:t>
      </w:r>
    </w:p>
    <w:p w14:paraId="0DC87240"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7.1. Если иное не предусмотрено законом,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5DD3AA89" w14:textId="5A43756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8.</w:t>
      </w:r>
      <w:r w:rsidR="00B83A62">
        <w:rPr>
          <w:rFonts w:ascii="Times New Roman" w:hAnsi="Times New Roman"/>
          <w:b/>
          <w:sz w:val="22"/>
          <w:szCs w:val="22"/>
        </w:rPr>
        <w:t xml:space="preserve"> </w:t>
      </w:r>
      <w:r w:rsidRPr="00495E6C">
        <w:rPr>
          <w:rFonts w:ascii="Times New Roman" w:hAnsi="Times New Roman"/>
          <w:b/>
          <w:sz w:val="22"/>
          <w:szCs w:val="22"/>
        </w:rPr>
        <w:t>Порядок разрешения споров:</w:t>
      </w:r>
    </w:p>
    <w:p w14:paraId="1C4226D5" w14:textId="6CF6133D" w:rsidR="00495E6C" w:rsidRPr="00495E6C" w:rsidRDefault="00495E6C" w:rsidP="00495E6C">
      <w:pPr>
        <w:rPr>
          <w:rFonts w:ascii="Times New Roman" w:hAnsi="Times New Roman"/>
          <w:sz w:val="22"/>
          <w:szCs w:val="22"/>
        </w:rPr>
      </w:pPr>
      <w:r w:rsidRPr="00495E6C">
        <w:rPr>
          <w:rFonts w:ascii="Times New Roman" w:hAnsi="Times New Roman"/>
          <w:sz w:val="22"/>
          <w:szCs w:val="22"/>
        </w:rPr>
        <w:t>8.1.</w:t>
      </w:r>
      <w:r w:rsidR="00B83A62">
        <w:rPr>
          <w:rFonts w:ascii="Times New Roman" w:hAnsi="Times New Roman"/>
          <w:sz w:val="22"/>
          <w:szCs w:val="22"/>
        </w:rPr>
        <w:t xml:space="preserve"> </w:t>
      </w:r>
      <w:r w:rsidRPr="00495E6C">
        <w:rPr>
          <w:rFonts w:ascii="Times New Roman" w:hAnsi="Times New Roman"/>
          <w:sz w:val="22"/>
          <w:szCs w:val="22"/>
        </w:rPr>
        <w:t>Все споры или разногласия, возникающие между сторонами, подлежат рассмотрению в арбитражном суде г. Санкт-Петербурга в установленном законодательством порядке.</w:t>
      </w:r>
    </w:p>
    <w:p w14:paraId="30D883C9"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8.2. </w:t>
      </w:r>
      <w:bookmarkStart w:id="536" w:name="_ref_22867809"/>
      <w:r w:rsidRPr="00495E6C">
        <w:rPr>
          <w:rFonts w:ascii="Times New Roman" w:hAnsi="Times New Roman"/>
          <w:sz w:val="22"/>
          <w:szCs w:val="22"/>
        </w:rPr>
        <w:t>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bookmarkEnd w:id="536"/>
    </w:p>
    <w:p w14:paraId="46AF465E" w14:textId="34316489" w:rsidR="00495E6C" w:rsidRPr="00495E6C" w:rsidRDefault="00495E6C" w:rsidP="00495E6C">
      <w:pPr>
        <w:rPr>
          <w:rFonts w:ascii="Times New Roman" w:hAnsi="Times New Roman"/>
          <w:sz w:val="22"/>
          <w:szCs w:val="22"/>
        </w:rPr>
      </w:pPr>
      <w:r w:rsidRPr="00495E6C">
        <w:rPr>
          <w:rFonts w:ascii="Times New Roman" w:hAnsi="Times New Roman"/>
          <w:sz w:val="22"/>
          <w:szCs w:val="22"/>
        </w:rPr>
        <w:t>8.</w:t>
      </w:r>
      <w:r w:rsidR="00B54D9B">
        <w:rPr>
          <w:rFonts w:ascii="Times New Roman" w:hAnsi="Times New Roman"/>
          <w:sz w:val="22"/>
          <w:szCs w:val="22"/>
        </w:rPr>
        <w:t>3</w:t>
      </w:r>
      <w:r w:rsidRPr="00495E6C">
        <w:rPr>
          <w:rFonts w:ascii="Times New Roman" w:hAnsi="Times New Roman"/>
          <w:sz w:val="22"/>
          <w:szCs w:val="22"/>
        </w:rPr>
        <w:t>. Сторона, которая получила претензию, обязана ее рассмотреть и в течение 10 дней направить письменный мотивированный ответ другой стороне.</w:t>
      </w:r>
    </w:p>
    <w:p w14:paraId="4D2B5200" w14:textId="52663BC3" w:rsidR="00495E6C" w:rsidRPr="00495E6C" w:rsidRDefault="00495E6C" w:rsidP="00495E6C">
      <w:pPr>
        <w:rPr>
          <w:rFonts w:ascii="Times New Roman" w:hAnsi="Times New Roman"/>
          <w:sz w:val="22"/>
          <w:szCs w:val="22"/>
        </w:rPr>
      </w:pPr>
      <w:bookmarkStart w:id="537" w:name="_ref_22867812"/>
      <w:r w:rsidRPr="00495E6C">
        <w:rPr>
          <w:rFonts w:ascii="Times New Roman" w:hAnsi="Times New Roman"/>
          <w:sz w:val="22"/>
          <w:szCs w:val="22"/>
        </w:rPr>
        <w:t>8.</w:t>
      </w:r>
      <w:r w:rsidR="00B54D9B">
        <w:rPr>
          <w:rFonts w:ascii="Times New Roman" w:hAnsi="Times New Roman"/>
          <w:sz w:val="22"/>
          <w:szCs w:val="22"/>
        </w:rPr>
        <w:t>4</w:t>
      </w:r>
      <w:r w:rsidRPr="00495E6C">
        <w:rPr>
          <w:rFonts w:ascii="Times New Roman" w:hAnsi="Times New Roman"/>
          <w:sz w:val="22"/>
          <w:szCs w:val="22"/>
        </w:rPr>
        <w:t>. В случае неполучения ответа в указанный срок либо несогласия с ответом заинтересованная сторона вправе обратиться в суд.</w:t>
      </w:r>
      <w:bookmarkEnd w:id="537"/>
    </w:p>
    <w:p w14:paraId="11F59947" w14:textId="054CCC28"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9.</w:t>
      </w:r>
      <w:r w:rsidR="00B54D9B">
        <w:rPr>
          <w:rFonts w:ascii="Times New Roman" w:hAnsi="Times New Roman"/>
          <w:b/>
          <w:sz w:val="22"/>
          <w:szCs w:val="22"/>
        </w:rPr>
        <w:t xml:space="preserve"> </w:t>
      </w:r>
      <w:r w:rsidRPr="00495E6C">
        <w:rPr>
          <w:rFonts w:ascii="Times New Roman" w:hAnsi="Times New Roman"/>
          <w:b/>
          <w:sz w:val="22"/>
          <w:szCs w:val="22"/>
        </w:rPr>
        <w:t>Порядок изменения и дополнения</w:t>
      </w:r>
      <w:r w:rsidRPr="00495E6C">
        <w:rPr>
          <w:rFonts w:ascii="Times New Roman" w:hAnsi="Times New Roman"/>
          <w:sz w:val="22"/>
          <w:szCs w:val="22"/>
        </w:rPr>
        <w:t xml:space="preserve"> </w:t>
      </w:r>
      <w:r w:rsidRPr="00495E6C">
        <w:rPr>
          <w:rFonts w:ascii="Times New Roman" w:hAnsi="Times New Roman"/>
          <w:b/>
          <w:sz w:val="22"/>
          <w:szCs w:val="22"/>
        </w:rPr>
        <w:t>договора:</w:t>
      </w:r>
    </w:p>
    <w:p w14:paraId="1605F304" w14:textId="622787D3" w:rsidR="00495E6C" w:rsidRPr="00495E6C" w:rsidRDefault="00495E6C" w:rsidP="00495E6C">
      <w:pPr>
        <w:rPr>
          <w:rFonts w:ascii="Times New Roman" w:hAnsi="Times New Roman"/>
          <w:sz w:val="22"/>
          <w:szCs w:val="22"/>
        </w:rPr>
      </w:pPr>
      <w:r w:rsidRPr="00495E6C">
        <w:rPr>
          <w:rFonts w:ascii="Times New Roman" w:hAnsi="Times New Roman"/>
          <w:sz w:val="22"/>
          <w:szCs w:val="22"/>
        </w:rPr>
        <w:t>9.1.</w:t>
      </w:r>
      <w:r w:rsidR="00B83A62">
        <w:rPr>
          <w:rFonts w:ascii="Times New Roman" w:hAnsi="Times New Roman"/>
          <w:sz w:val="22"/>
          <w:szCs w:val="22"/>
        </w:rPr>
        <w:t xml:space="preserve"> </w:t>
      </w:r>
      <w:r w:rsidRPr="00495E6C">
        <w:rPr>
          <w:rFonts w:ascii="Times New Roman" w:hAnsi="Times New Roman"/>
          <w:sz w:val="22"/>
          <w:szCs w:val="22"/>
        </w:rPr>
        <w:t>Любые изменения и дополнения к настоящему договору имеют силу только в том случае, если они оформлены в письменном виде и подписаны тремя сторонами.</w:t>
      </w:r>
    </w:p>
    <w:p w14:paraId="7D489918" w14:textId="17F7360C" w:rsidR="00495E6C" w:rsidRPr="00495E6C" w:rsidRDefault="00495E6C" w:rsidP="00495E6C">
      <w:pPr>
        <w:rPr>
          <w:rFonts w:ascii="Times New Roman" w:hAnsi="Times New Roman"/>
          <w:sz w:val="22"/>
          <w:szCs w:val="22"/>
        </w:rPr>
      </w:pPr>
      <w:r w:rsidRPr="00495E6C">
        <w:rPr>
          <w:rFonts w:ascii="Times New Roman" w:hAnsi="Times New Roman"/>
          <w:sz w:val="22"/>
          <w:szCs w:val="22"/>
        </w:rPr>
        <w:t>9.2.</w:t>
      </w:r>
      <w:r w:rsidR="00B83A62">
        <w:rPr>
          <w:rFonts w:ascii="Times New Roman" w:hAnsi="Times New Roman"/>
          <w:sz w:val="22"/>
          <w:szCs w:val="22"/>
        </w:rPr>
        <w:t xml:space="preserve"> </w:t>
      </w:r>
      <w:r w:rsidRPr="00495E6C">
        <w:rPr>
          <w:rFonts w:ascii="Times New Roman" w:hAnsi="Times New Roman"/>
          <w:sz w:val="22"/>
          <w:szCs w:val="22"/>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65263A35"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9.3. Заказчик вправе расторгнуть договор в следующих случаях:</w:t>
      </w:r>
    </w:p>
    <w:p w14:paraId="0693F347"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задержка Подрядчиком</w:t>
      </w:r>
      <w:r w:rsidRPr="00495E6C">
        <w:rPr>
          <w:rFonts w:ascii="Times New Roman" w:hAnsi="Times New Roman"/>
          <w:b/>
          <w:sz w:val="22"/>
          <w:szCs w:val="22"/>
        </w:rPr>
        <w:t xml:space="preserve"> </w:t>
      </w:r>
      <w:r w:rsidRPr="00495E6C">
        <w:rPr>
          <w:rFonts w:ascii="Times New Roman" w:hAnsi="Times New Roman"/>
          <w:sz w:val="22"/>
          <w:szCs w:val="22"/>
        </w:rPr>
        <w:t>хода выполнения работ по его вине, когда срок окончания работ, установленный в договоре, увеличивается более чем на один месяц.</w:t>
      </w:r>
    </w:p>
    <w:p w14:paraId="74E88D1B"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снижение качества работ, предусмотренных проектом, в результате нарушения Подрядчиком условий договора.</w:t>
      </w:r>
    </w:p>
    <w:p w14:paraId="187A4C5B" w14:textId="49B8E04E" w:rsidR="00495E6C" w:rsidRPr="00495E6C" w:rsidRDefault="00495E6C" w:rsidP="00495E6C">
      <w:pPr>
        <w:rPr>
          <w:rFonts w:ascii="Times New Roman" w:hAnsi="Times New Roman"/>
          <w:sz w:val="22"/>
          <w:szCs w:val="22"/>
        </w:rPr>
      </w:pPr>
      <w:r w:rsidRPr="00495E6C">
        <w:rPr>
          <w:rFonts w:ascii="Times New Roman" w:hAnsi="Times New Roman"/>
          <w:sz w:val="22"/>
          <w:szCs w:val="22"/>
        </w:rPr>
        <w:t>9.4.</w:t>
      </w:r>
      <w:r w:rsidR="00B83A62">
        <w:rPr>
          <w:rFonts w:ascii="Times New Roman" w:hAnsi="Times New Roman"/>
          <w:sz w:val="22"/>
          <w:szCs w:val="22"/>
        </w:rPr>
        <w:t xml:space="preserve"> </w:t>
      </w:r>
      <w:r w:rsidRPr="00495E6C">
        <w:rPr>
          <w:rFonts w:ascii="Times New Roman" w:hAnsi="Times New Roman"/>
          <w:sz w:val="22"/>
          <w:szCs w:val="22"/>
        </w:rPr>
        <w:t>Подрядчик вправе расторгнуть договор в следующих случаях:</w:t>
      </w:r>
    </w:p>
    <w:p w14:paraId="26D0092A"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-при остановке Заказчиком выполнения работ по причине, не зависящей от Подрядчика, на срок, превышающий один месяц.</w:t>
      </w:r>
    </w:p>
    <w:p w14:paraId="15FC5C63"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утраты Заказчиком возможности дальнейшего финансирования строительства.</w:t>
      </w:r>
    </w:p>
    <w:p w14:paraId="0D710A6D" w14:textId="385E58FC" w:rsidR="00495E6C" w:rsidRPr="00495E6C" w:rsidRDefault="00495E6C" w:rsidP="00495E6C">
      <w:pPr>
        <w:rPr>
          <w:rFonts w:ascii="Times New Roman" w:hAnsi="Times New Roman"/>
          <w:sz w:val="22"/>
          <w:szCs w:val="22"/>
        </w:rPr>
      </w:pPr>
      <w:r w:rsidRPr="00495E6C">
        <w:rPr>
          <w:rFonts w:ascii="Times New Roman" w:hAnsi="Times New Roman"/>
          <w:sz w:val="22"/>
          <w:szCs w:val="22"/>
        </w:rPr>
        <w:t>9.5.</w:t>
      </w:r>
      <w:r w:rsidR="00B83A62">
        <w:rPr>
          <w:rFonts w:ascii="Times New Roman" w:hAnsi="Times New Roman"/>
          <w:sz w:val="22"/>
          <w:szCs w:val="22"/>
        </w:rPr>
        <w:t xml:space="preserve"> </w:t>
      </w:r>
      <w:r w:rsidRPr="00495E6C">
        <w:rPr>
          <w:rFonts w:ascii="Times New Roman" w:hAnsi="Times New Roman"/>
          <w:sz w:val="22"/>
          <w:szCs w:val="22"/>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14:paraId="44A99D83" w14:textId="71CAEAF8"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10.</w:t>
      </w:r>
      <w:r w:rsidR="00B83A62">
        <w:rPr>
          <w:rFonts w:ascii="Times New Roman" w:hAnsi="Times New Roman"/>
          <w:b/>
          <w:sz w:val="22"/>
          <w:szCs w:val="22"/>
        </w:rPr>
        <w:t xml:space="preserve"> </w:t>
      </w:r>
      <w:r w:rsidRPr="00495E6C">
        <w:rPr>
          <w:rFonts w:ascii="Times New Roman" w:hAnsi="Times New Roman"/>
          <w:b/>
          <w:sz w:val="22"/>
          <w:szCs w:val="22"/>
        </w:rPr>
        <w:t>Прочие условия:</w:t>
      </w:r>
    </w:p>
    <w:p w14:paraId="3A0C80FC" w14:textId="193CCAD3" w:rsidR="00495E6C" w:rsidRPr="00495E6C" w:rsidRDefault="00495E6C" w:rsidP="00495E6C">
      <w:pPr>
        <w:rPr>
          <w:rFonts w:ascii="Times New Roman" w:hAnsi="Times New Roman"/>
          <w:sz w:val="22"/>
          <w:szCs w:val="22"/>
        </w:rPr>
      </w:pPr>
      <w:r w:rsidRPr="00495E6C">
        <w:rPr>
          <w:rFonts w:ascii="Times New Roman" w:hAnsi="Times New Roman"/>
          <w:sz w:val="22"/>
          <w:szCs w:val="22"/>
        </w:rPr>
        <w:t>10.1</w:t>
      </w:r>
      <w:r w:rsidRPr="00495E6C">
        <w:rPr>
          <w:rFonts w:ascii="Times New Roman" w:hAnsi="Times New Roman"/>
          <w:b/>
          <w:sz w:val="22"/>
          <w:szCs w:val="22"/>
        </w:rPr>
        <w:t>.</w:t>
      </w:r>
      <w:r w:rsidR="00B83A62">
        <w:rPr>
          <w:rFonts w:ascii="Times New Roman" w:hAnsi="Times New Roman"/>
          <w:b/>
          <w:sz w:val="22"/>
          <w:szCs w:val="22"/>
        </w:rPr>
        <w:t xml:space="preserve"> </w:t>
      </w:r>
      <w:r w:rsidRPr="00495E6C">
        <w:rPr>
          <w:rFonts w:ascii="Times New Roman" w:hAnsi="Times New Roman"/>
          <w:b/>
          <w:sz w:val="22"/>
          <w:szCs w:val="22"/>
        </w:rPr>
        <w:t>Срок гарантии устанавливается на 36 месяца</w:t>
      </w:r>
      <w:r w:rsidRPr="00495E6C">
        <w:rPr>
          <w:rFonts w:ascii="Times New Roman" w:hAnsi="Times New Roman"/>
          <w:sz w:val="22"/>
          <w:szCs w:val="22"/>
        </w:rPr>
        <w:t xml:space="preserve"> с момента подписания сторонами акта выполненных работ, за исключением случаев преднамеренного повреждения со стороны третьих лиц.</w:t>
      </w:r>
    </w:p>
    <w:p w14:paraId="0CBD0796" w14:textId="42C74379" w:rsidR="00495E6C" w:rsidRPr="00495E6C" w:rsidRDefault="00495E6C" w:rsidP="00495E6C">
      <w:pPr>
        <w:rPr>
          <w:rFonts w:ascii="Times New Roman" w:hAnsi="Times New Roman"/>
          <w:sz w:val="22"/>
          <w:szCs w:val="22"/>
        </w:rPr>
      </w:pPr>
      <w:r w:rsidRPr="00495E6C">
        <w:rPr>
          <w:rFonts w:ascii="Times New Roman" w:hAnsi="Times New Roman"/>
          <w:sz w:val="22"/>
          <w:szCs w:val="22"/>
        </w:rPr>
        <w:t>10.2.</w:t>
      </w:r>
      <w:r w:rsidR="00B83A62">
        <w:rPr>
          <w:rFonts w:ascii="Times New Roman" w:hAnsi="Times New Roman"/>
          <w:sz w:val="22"/>
          <w:szCs w:val="22"/>
        </w:rPr>
        <w:t xml:space="preserve"> </w:t>
      </w:r>
      <w:r w:rsidRPr="00495E6C">
        <w:rPr>
          <w:rFonts w:ascii="Times New Roman" w:hAnsi="Times New Roman"/>
          <w:sz w:val="22"/>
          <w:szCs w:val="22"/>
        </w:rPr>
        <w:t>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495E6C">
        <w:rPr>
          <w:rFonts w:ascii="Times New Roman" w:hAnsi="Times New Roman"/>
          <w:b/>
          <w:sz w:val="22"/>
          <w:szCs w:val="22"/>
        </w:rPr>
        <w:t xml:space="preserve"> </w:t>
      </w:r>
      <w:r w:rsidRPr="00495E6C">
        <w:rPr>
          <w:rFonts w:ascii="Times New Roman" w:hAnsi="Times New Roman"/>
          <w:sz w:val="22"/>
          <w:szCs w:val="22"/>
        </w:rPr>
        <w:t>за свой счет.</w:t>
      </w:r>
    </w:p>
    <w:p w14:paraId="4AD8B645" w14:textId="7133BAC6" w:rsidR="00495E6C" w:rsidRPr="00495E6C" w:rsidRDefault="00495E6C" w:rsidP="00495E6C">
      <w:pPr>
        <w:rPr>
          <w:rFonts w:ascii="Times New Roman" w:hAnsi="Times New Roman"/>
          <w:sz w:val="22"/>
          <w:szCs w:val="22"/>
        </w:rPr>
      </w:pPr>
      <w:r w:rsidRPr="00495E6C">
        <w:rPr>
          <w:rFonts w:ascii="Times New Roman" w:hAnsi="Times New Roman"/>
          <w:sz w:val="22"/>
          <w:szCs w:val="22"/>
        </w:rPr>
        <w:t>10.3.</w:t>
      </w:r>
      <w:r w:rsidR="00B83A62">
        <w:rPr>
          <w:rFonts w:ascii="Times New Roman" w:hAnsi="Times New Roman"/>
          <w:sz w:val="22"/>
          <w:szCs w:val="22"/>
        </w:rPr>
        <w:t xml:space="preserve"> </w:t>
      </w:r>
      <w:r w:rsidRPr="00495E6C">
        <w:rPr>
          <w:rFonts w:ascii="Times New Roman" w:hAnsi="Times New Roman"/>
          <w:sz w:val="22"/>
          <w:szCs w:val="22"/>
        </w:rPr>
        <w:t>Наличие недостатков и сроки их устранения фиксируются двухсторонним актом Подрядчика и Заказчика.</w:t>
      </w:r>
    </w:p>
    <w:p w14:paraId="76D5586B" w14:textId="7C875890" w:rsidR="00495E6C" w:rsidRPr="00495E6C" w:rsidRDefault="00495E6C" w:rsidP="00495E6C">
      <w:pPr>
        <w:rPr>
          <w:rFonts w:ascii="Times New Roman" w:hAnsi="Times New Roman"/>
          <w:sz w:val="22"/>
          <w:szCs w:val="22"/>
        </w:rPr>
      </w:pPr>
      <w:r w:rsidRPr="00495E6C">
        <w:rPr>
          <w:rFonts w:ascii="Times New Roman" w:hAnsi="Times New Roman"/>
          <w:sz w:val="22"/>
          <w:szCs w:val="22"/>
        </w:rPr>
        <w:t>10.4.</w:t>
      </w:r>
      <w:r w:rsidR="00B83A62">
        <w:rPr>
          <w:rFonts w:ascii="Times New Roman" w:hAnsi="Times New Roman"/>
          <w:sz w:val="22"/>
          <w:szCs w:val="22"/>
        </w:rPr>
        <w:t xml:space="preserve"> </w:t>
      </w:r>
      <w:r w:rsidRPr="00495E6C">
        <w:rPr>
          <w:rFonts w:ascii="Times New Roman" w:hAnsi="Times New Roman"/>
          <w:sz w:val="22"/>
          <w:szCs w:val="22"/>
        </w:rPr>
        <w:t>Если Подрядчик</w:t>
      </w:r>
      <w:r w:rsidRPr="00495E6C">
        <w:rPr>
          <w:rFonts w:ascii="Times New Roman" w:hAnsi="Times New Roman"/>
          <w:b/>
          <w:sz w:val="22"/>
          <w:szCs w:val="22"/>
        </w:rPr>
        <w:t xml:space="preserve"> </w:t>
      </w:r>
      <w:r w:rsidRPr="00495E6C">
        <w:rPr>
          <w:rFonts w:ascii="Times New Roman" w:hAnsi="Times New Roman"/>
          <w:sz w:val="22"/>
          <w:szCs w:val="22"/>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71ADFB87" w14:textId="7EC84ECF" w:rsidR="00495E6C" w:rsidRPr="00495E6C" w:rsidRDefault="00495E6C" w:rsidP="00495E6C">
      <w:pPr>
        <w:rPr>
          <w:rFonts w:ascii="Times New Roman" w:hAnsi="Times New Roman"/>
          <w:sz w:val="22"/>
          <w:szCs w:val="22"/>
        </w:rPr>
      </w:pPr>
      <w:r w:rsidRPr="00495E6C">
        <w:rPr>
          <w:rFonts w:ascii="Times New Roman" w:hAnsi="Times New Roman"/>
          <w:sz w:val="22"/>
          <w:szCs w:val="22"/>
        </w:rPr>
        <w:t>10.5.</w:t>
      </w:r>
      <w:r w:rsidR="00B83A62">
        <w:rPr>
          <w:rFonts w:ascii="Times New Roman" w:hAnsi="Times New Roman"/>
          <w:sz w:val="22"/>
          <w:szCs w:val="22"/>
        </w:rPr>
        <w:t xml:space="preserve"> </w:t>
      </w:r>
      <w:r w:rsidRPr="00495E6C">
        <w:rPr>
          <w:rFonts w:ascii="Times New Roman" w:hAnsi="Times New Roman"/>
          <w:sz w:val="22"/>
          <w:szCs w:val="22"/>
        </w:rPr>
        <w:t>При отказе Подрядчика</w:t>
      </w:r>
      <w:r w:rsidRPr="00495E6C">
        <w:rPr>
          <w:rFonts w:ascii="Times New Roman" w:hAnsi="Times New Roman"/>
          <w:b/>
          <w:sz w:val="22"/>
          <w:szCs w:val="22"/>
        </w:rPr>
        <w:t xml:space="preserve"> </w:t>
      </w:r>
      <w:r w:rsidRPr="00495E6C">
        <w:rPr>
          <w:rFonts w:ascii="Times New Roman" w:hAnsi="Times New Roman"/>
          <w:sz w:val="22"/>
          <w:szCs w:val="22"/>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3A975138"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10.6. Подрядчик не имеет права продать или передать проектную документацию по объекту или отдельной его части никакой третьей стороне без письменного разрешения  Заказчика.</w:t>
      </w:r>
    </w:p>
    <w:p w14:paraId="5A13AFD4" w14:textId="3C6D1F87" w:rsidR="00495E6C" w:rsidRPr="00495E6C" w:rsidRDefault="00495E6C" w:rsidP="00495E6C">
      <w:pPr>
        <w:rPr>
          <w:rFonts w:ascii="Times New Roman" w:hAnsi="Times New Roman"/>
          <w:sz w:val="22"/>
          <w:szCs w:val="22"/>
        </w:rPr>
      </w:pPr>
      <w:r w:rsidRPr="00495E6C">
        <w:rPr>
          <w:rFonts w:ascii="Times New Roman" w:hAnsi="Times New Roman"/>
          <w:sz w:val="22"/>
          <w:szCs w:val="22"/>
        </w:rPr>
        <w:t>10.7.</w:t>
      </w:r>
      <w:r w:rsidR="00B83A62">
        <w:rPr>
          <w:rFonts w:ascii="Times New Roman" w:hAnsi="Times New Roman"/>
          <w:sz w:val="22"/>
          <w:szCs w:val="22"/>
        </w:rPr>
        <w:t xml:space="preserve"> </w:t>
      </w:r>
      <w:r w:rsidRPr="00495E6C">
        <w:rPr>
          <w:rFonts w:ascii="Times New Roman" w:hAnsi="Times New Roman"/>
          <w:sz w:val="22"/>
          <w:szCs w:val="22"/>
        </w:rPr>
        <w:t>Ущерб, нанесенный в результате работ третьему лицу, по вине Подрядчика</w:t>
      </w:r>
      <w:r w:rsidRPr="00495E6C">
        <w:rPr>
          <w:rFonts w:ascii="Times New Roman" w:hAnsi="Times New Roman"/>
          <w:b/>
          <w:sz w:val="22"/>
          <w:szCs w:val="22"/>
        </w:rPr>
        <w:t xml:space="preserve"> </w:t>
      </w:r>
      <w:r w:rsidRPr="00495E6C">
        <w:rPr>
          <w:rFonts w:ascii="Times New Roman" w:hAnsi="Times New Roman"/>
          <w:sz w:val="22"/>
          <w:szCs w:val="22"/>
        </w:rPr>
        <w:t>компенсируется Подрядчиком</w:t>
      </w:r>
      <w:r w:rsidRPr="00495E6C">
        <w:rPr>
          <w:rFonts w:ascii="Times New Roman" w:hAnsi="Times New Roman"/>
          <w:b/>
          <w:sz w:val="22"/>
          <w:szCs w:val="22"/>
        </w:rPr>
        <w:t xml:space="preserve">, </w:t>
      </w:r>
      <w:r w:rsidRPr="00495E6C">
        <w:rPr>
          <w:rFonts w:ascii="Times New Roman" w:hAnsi="Times New Roman"/>
          <w:sz w:val="22"/>
          <w:szCs w:val="22"/>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6CC64CFF" w14:textId="7E5CF191" w:rsidR="00495E6C" w:rsidRPr="00495E6C" w:rsidRDefault="00495E6C" w:rsidP="00495E6C">
      <w:pPr>
        <w:rPr>
          <w:rFonts w:ascii="Times New Roman" w:hAnsi="Times New Roman"/>
          <w:sz w:val="22"/>
          <w:szCs w:val="22"/>
        </w:rPr>
      </w:pPr>
      <w:r w:rsidRPr="00495E6C">
        <w:rPr>
          <w:rFonts w:ascii="Times New Roman" w:hAnsi="Times New Roman"/>
          <w:sz w:val="22"/>
          <w:szCs w:val="22"/>
        </w:rPr>
        <w:t>10.</w:t>
      </w:r>
      <w:r w:rsidR="007D7D85">
        <w:rPr>
          <w:rFonts w:ascii="Times New Roman" w:hAnsi="Times New Roman"/>
          <w:sz w:val="22"/>
          <w:szCs w:val="22"/>
        </w:rPr>
        <w:t>8</w:t>
      </w:r>
      <w:r w:rsidRPr="00495E6C">
        <w:rPr>
          <w:rFonts w:ascii="Times New Roman" w:hAnsi="Times New Roman"/>
          <w:sz w:val="22"/>
          <w:szCs w:val="22"/>
        </w:rPr>
        <w:t>.</w:t>
      </w:r>
      <w:r w:rsidR="00B83A62">
        <w:rPr>
          <w:rFonts w:ascii="Times New Roman" w:hAnsi="Times New Roman"/>
          <w:sz w:val="22"/>
          <w:szCs w:val="22"/>
        </w:rPr>
        <w:t xml:space="preserve"> </w:t>
      </w:r>
      <w:r w:rsidRPr="00495E6C">
        <w:rPr>
          <w:rFonts w:ascii="Times New Roman" w:hAnsi="Times New Roman"/>
          <w:sz w:val="22"/>
          <w:szCs w:val="22"/>
        </w:rPr>
        <w:t>Настоящий договор составлен в двух экземплярах, имеющих одинаковую юридическую силу, по одному экземпляру для каждой из сторон.</w:t>
      </w:r>
    </w:p>
    <w:p w14:paraId="0E84B818" w14:textId="7777777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11. Перечень приложений:</w:t>
      </w:r>
    </w:p>
    <w:p w14:paraId="14972219"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Приложение № 1 – Смета.</w:t>
      </w:r>
    </w:p>
    <w:p w14:paraId="0503E776"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Приложение № 2- Техническое задание</w:t>
      </w:r>
    </w:p>
    <w:p w14:paraId="01D34D32" w14:textId="7777777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Юридические адреса и платежные реквизиты:</w:t>
      </w:r>
    </w:p>
    <w:tbl>
      <w:tblPr>
        <w:tblW w:w="10350" w:type="dxa"/>
        <w:tblInd w:w="-318" w:type="dxa"/>
        <w:tblLayout w:type="fixed"/>
        <w:tblLook w:val="04A0" w:firstRow="1" w:lastRow="0" w:firstColumn="1" w:lastColumn="0" w:noHBand="0" w:noVBand="1"/>
      </w:tblPr>
      <w:tblGrid>
        <w:gridCol w:w="4928"/>
        <w:gridCol w:w="5422"/>
      </w:tblGrid>
      <w:tr w:rsidR="00495E6C" w:rsidRPr="00495E6C" w14:paraId="567F5FA5" w14:textId="77777777" w:rsidTr="00495E6C">
        <w:trPr>
          <w:cantSplit/>
        </w:trPr>
        <w:tc>
          <w:tcPr>
            <w:tcW w:w="4928" w:type="dxa"/>
          </w:tcPr>
          <w:p w14:paraId="22453AE7"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Подрядчик</w:t>
            </w:r>
          </w:p>
          <w:p w14:paraId="54F16B30" w14:textId="77777777" w:rsidR="00495E6C" w:rsidRPr="00495E6C" w:rsidRDefault="00495E6C">
            <w:pPr>
              <w:spacing w:after="0" w:line="240" w:lineRule="auto"/>
              <w:rPr>
                <w:rFonts w:ascii="Times New Roman" w:hAnsi="Times New Roman"/>
                <w:sz w:val="22"/>
                <w:szCs w:val="22"/>
              </w:rPr>
            </w:pPr>
          </w:p>
        </w:tc>
        <w:tc>
          <w:tcPr>
            <w:tcW w:w="5422" w:type="dxa"/>
            <w:hideMark/>
          </w:tcPr>
          <w:p w14:paraId="4CA9F4EA"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Заказчик:</w:t>
            </w:r>
          </w:p>
          <w:p w14:paraId="2F25A51A" w14:textId="77777777" w:rsidR="00495E6C" w:rsidRPr="00495E6C" w:rsidRDefault="00495E6C">
            <w:pPr>
              <w:spacing w:after="0" w:line="240" w:lineRule="auto"/>
              <w:rPr>
                <w:rFonts w:ascii="Times New Roman" w:hAnsi="Times New Roman"/>
                <w:b/>
                <w:sz w:val="22"/>
                <w:szCs w:val="22"/>
              </w:rPr>
            </w:pPr>
            <w:r w:rsidRPr="00495E6C">
              <w:rPr>
                <w:rFonts w:ascii="Times New Roman" w:hAnsi="Times New Roman"/>
                <w:b/>
                <w:sz w:val="22"/>
                <w:szCs w:val="22"/>
              </w:rPr>
              <w:t>АО «</w:t>
            </w:r>
            <w:proofErr w:type="spellStart"/>
            <w:r w:rsidRPr="00495E6C">
              <w:rPr>
                <w:rFonts w:ascii="Times New Roman" w:hAnsi="Times New Roman"/>
                <w:b/>
                <w:sz w:val="22"/>
                <w:szCs w:val="22"/>
              </w:rPr>
              <w:t>Выборгтеплоэнерго</w:t>
            </w:r>
            <w:proofErr w:type="spellEnd"/>
            <w:r w:rsidRPr="00495E6C">
              <w:rPr>
                <w:rFonts w:ascii="Times New Roman" w:hAnsi="Times New Roman"/>
                <w:b/>
                <w:sz w:val="22"/>
                <w:szCs w:val="22"/>
              </w:rPr>
              <w:t>»</w:t>
            </w:r>
          </w:p>
          <w:p w14:paraId="523BA618"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 xml:space="preserve">Адрес юридический: </w:t>
            </w:r>
          </w:p>
          <w:p w14:paraId="555FC3C7"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 xml:space="preserve">188800, г. Выборг, </w:t>
            </w:r>
            <w:proofErr w:type="gramStart"/>
            <w:r w:rsidRPr="00495E6C">
              <w:rPr>
                <w:rFonts w:ascii="Times New Roman" w:eastAsia="Courier New" w:hAnsi="Times New Roman"/>
                <w:kern w:val="2"/>
                <w:sz w:val="22"/>
                <w:szCs w:val="22"/>
              </w:rPr>
              <w:t>Ленинградская</w:t>
            </w:r>
            <w:proofErr w:type="gramEnd"/>
            <w:r w:rsidRPr="00495E6C">
              <w:rPr>
                <w:rFonts w:ascii="Times New Roman" w:eastAsia="Courier New" w:hAnsi="Times New Roman"/>
                <w:kern w:val="2"/>
                <w:sz w:val="22"/>
                <w:szCs w:val="22"/>
              </w:rPr>
              <w:t xml:space="preserve"> обл., </w:t>
            </w:r>
          </w:p>
          <w:p w14:paraId="55E69A0F"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ул. Сухова д.2</w:t>
            </w:r>
          </w:p>
          <w:p w14:paraId="0AB11974"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Тел.\факс (81378)26587; 21483</w:t>
            </w:r>
          </w:p>
          <w:p w14:paraId="472A2F1D"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ИНН4704062064КПП 470401001</w:t>
            </w:r>
          </w:p>
          <w:p w14:paraId="385E3950"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proofErr w:type="gramStart"/>
            <w:r w:rsidRPr="00495E6C">
              <w:rPr>
                <w:rFonts w:ascii="Times New Roman" w:eastAsia="Courier New" w:hAnsi="Times New Roman"/>
                <w:kern w:val="2"/>
                <w:sz w:val="22"/>
                <w:szCs w:val="22"/>
              </w:rPr>
              <w:t>р</w:t>
            </w:r>
            <w:proofErr w:type="gramEnd"/>
            <w:r w:rsidRPr="00495E6C">
              <w:rPr>
                <w:rFonts w:ascii="Times New Roman" w:eastAsia="Courier New" w:hAnsi="Times New Roman"/>
                <w:kern w:val="2"/>
                <w:sz w:val="22"/>
                <w:szCs w:val="22"/>
              </w:rPr>
              <w:t>/с  40702810055390000440</w:t>
            </w:r>
          </w:p>
          <w:p w14:paraId="11C97A5F"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в Северо-Западный банк ПАО «Сбербанк</w:t>
            </w:r>
          </w:p>
          <w:p w14:paraId="79684CD9"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России» г. Санкт-Петербург</w:t>
            </w:r>
          </w:p>
          <w:p w14:paraId="315925D5"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БИК 044030653</w:t>
            </w:r>
          </w:p>
          <w:p w14:paraId="440D1FBD"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к/с 30101810500000000653</w:t>
            </w:r>
          </w:p>
          <w:p w14:paraId="46877AD0" w14:textId="77777777" w:rsidR="00495E6C" w:rsidRPr="00495E6C" w:rsidRDefault="00495E6C">
            <w:pPr>
              <w:spacing w:after="0" w:line="240" w:lineRule="auto"/>
              <w:rPr>
                <w:rFonts w:ascii="Times New Roman" w:eastAsiaTheme="minorEastAsia" w:hAnsi="Times New Roman"/>
                <w:sz w:val="22"/>
                <w:szCs w:val="22"/>
              </w:rPr>
            </w:pPr>
            <w:r w:rsidRPr="00495E6C">
              <w:rPr>
                <w:rFonts w:ascii="Times New Roman" w:eastAsia="Courier New" w:hAnsi="Times New Roman"/>
                <w:kern w:val="2"/>
                <w:sz w:val="22"/>
                <w:szCs w:val="22"/>
              </w:rPr>
              <w:t>ОГРН 1054700176893  ОКПО 75115131</w:t>
            </w:r>
          </w:p>
        </w:tc>
      </w:tr>
    </w:tbl>
    <w:p w14:paraId="6F850DDD" w14:textId="77777777" w:rsidR="00495E6C" w:rsidRDefault="00495E6C" w:rsidP="00495E6C">
      <w:pPr>
        <w:spacing w:after="0" w:line="240" w:lineRule="auto"/>
        <w:jc w:val="both"/>
        <w:rPr>
          <w:rFonts w:ascii="Times New Roman" w:hAnsi="Times New Roman" w:cstheme="minorBidi"/>
          <w:sz w:val="22"/>
          <w:szCs w:val="22"/>
        </w:rPr>
      </w:pPr>
    </w:p>
    <w:tbl>
      <w:tblPr>
        <w:tblW w:w="9945" w:type="dxa"/>
        <w:tblInd w:w="-318" w:type="dxa"/>
        <w:tblLayout w:type="fixed"/>
        <w:tblLook w:val="04A0" w:firstRow="1" w:lastRow="0" w:firstColumn="1" w:lastColumn="0" w:noHBand="0" w:noVBand="1"/>
      </w:tblPr>
      <w:tblGrid>
        <w:gridCol w:w="4747"/>
        <w:gridCol w:w="236"/>
        <w:gridCol w:w="4962"/>
      </w:tblGrid>
      <w:tr w:rsidR="00495E6C" w14:paraId="2767A64A" w14:textId="77777777" w:rsidTr="00495E6C">
        <w:tc>
          <w:tcPr>
            <w:tcW w:w="4746" w:type="dxa"/>
          </w:tcPr>
          <w:p w14:paraId="5E71B7B7" w14:textId="77777777" w:rsidR="00495E6C" w:rsidRDefault="00495E6C">
            <w:pPr>
              <w:jc w:val="both"/>
              <w:rPr>
                <w:rFonts w:ascii="Times New Roman" w:hAnsi="Times New Roman"/>
                <w:b/>
                <w:lang w:eastAsia="zh-CN"/>
              </w:rPr>
            </w:pPr>
          </w:p>
          <w:p w14:paraId="4BA1DEFE" w14:textId="77777777" w:rsidR="00495E6C" w:rsidRDefault="00495E6C">
            <w:pPr>
              <w:rPr>
                <w:rFonts w:ascii="Times New Roman" w:hAnsi="Times New Roman"/>
                <w:lang w:eastAsia="ru-RU"/>
              </w:rPr>
            </w:pPr>
          </w:p>
        </w:tc>
        <w:tc>
          <w:tcPr>
            <w:tcW w:w="236" w:type="dxa"/>
          </w:tcPr>
          <w:p w14:paraId="1BF48540" w14:textId="77777777" w:rsidR="00495E6C" w:rsidRDefault="00495E6C">
            <w:pPr>
              <w:jc w:val="both"/>
              <w:rPr>
                <w:rFonts w:ascii="Times New Roman" w:hAnsi="Times New Roman"/>
              </w:rPr>
            </w:pPr>
          </w:p>
        </w:tc>
        <w:tc>
          <w:tcPr>
            <w:tcW w:w="4961" w:type="dxa"/>
            <w:hideMark/>
          </w:tcPr>
          <w:p w14:paraId="0EA8ACF6" w14:textId="77777777" w:rsidR="00495E6C" w:rsidRPr="00495E6C" w:rsidRDefault="00495E6C">
            <w:pPr>
              <w:spacing w:after="0"/>
              <w:jc w:val="both"/>
              <w:rPr>
                <w:rFonts w:ascii="Times New Roman" w:hAnsi="Times New Roman"/>
                <w:b/>
                <w:sz w:val="22"/>
                <w:szCs w:val="22"/>
              </w:rPr>
            </w:pPr>
            <w:r w:rsidRPr="00495E6C">
              <w:rPr>
                <w:rFonts w:ascii="Times New Roman" w:hAnsi="Times New Roman"/>
                <w:b/>
                <w:sz w:val="22"/>
                <w:szCs w:val="22"/>
              </w:rPr>
              <w:t>АО «</w:t>
            </w:r>
            <w:proofErr w:type="spellStart"/>
            <w:r w:rsidRPr="00495E6C">
              <w:rPr>
                <w:rFonts w:ascii="Times New Roman" w:hAnsi="Times New Roman"/>
                <w:b/>
                <w:sz w:val="22"/>
                <w:szCs w:val="22"/>
              </w:rPr>
              <w:t>Выборгтеплоэнерго</w:t>
            </w:r>
            <w:proofErr w:type="spellEnd"/>
            <w:r w:rsidRPr="00495E6C">
              <w:rPr>
                <w:rFonts w:ascii="Times New Roman" w:hAnsi="Times New Roman"/>
                <w:b/>
                <w:sz w:val="22"/>
                <w:szCs w:val="22"/>
              </w:rPr>
              <w:t>»</w:t>
            </w:r>
          </w:p>
          <w:p w14:paraId="7800227E" w14:textId="77777777" w:rsidR="00495E6C" w:rsidRPr="00495E6C" w:rsidRDefault="00495E6C">
            <w:pPr>
              <w:spacing w:after="0"/>
              <w:jc w:val="both"/>
              <w:rPr>
                <w:rFonts w:ascii="Times New Roman" w:hAnsi="Times New Roman"/>
                <w:sz w:val="22"/>
                <w:szCs w:val="22"/>
              </w:rPr>
            </w:pPr>
            <w:r w:rsidRPr="00495E6C">
              <w:rPr>
                <w:rFonts w:ascii="Times New Roman" w:hAnsi="Times New Roman"/>
                <w:sz w:val="22"/>
                <w:szCs w:val="22"/>
              </w:rPr>
              <w:t>Генеральный директор</w:t>
            </w:r>
          </w:p>
          <w:p w14:paraId="383846C4" w14:textId="77777777" w:rsidR="00495E6C" w:rsidRPr="00495E6C" w:rsidRDefault="00495E6C">
            <w:pPr>
              <w:jc w:val="both"/>
              <w:rPr>
                <w:rFonts w:ascii="Times New Roman" w:hAnsi="Times New Roman"/>
                <w:sz w:val="22"/>
                <w:szCs w:val="22"/>
              </w:rPr>
            </w:pPr>
            <w:r w:rsidRPr="00495E6C">
              <w:rPr>
                <w:rFonts w:ascii="Times New Roman" w:hAnsi="Times New Roman"/>
                <w:sz w:val="22"/>
                <w:szCs w:val="22"/>
              </w:rPr>
              <w:t>__________________ Кривонос А.В.</w:t>
            </w:r>
          </w:p>
          <w:p w14:paraId="61FFA4F1" w14:textId="77777777" w:rsidR="00495E6C" w:rsidRDefault="00495E6C">
            <w:pPr>
              <w:jc w:val="both"/>
              <w:rPr>
                <w:rFonts w:ascii="Times New Roman" w:hAnsi="Times New Roman"/>
              </w:rPr>
            </w:pPr>
            <w:r w:rsidRPr="00495E6C">
              <w:rPr>
                <w:rFonts w:ascii="Times New Roman" w:hAnsi="Times New Roman"/>
                <w:sz w:val="22"/>
                <w:szCs w:val="22"/>
              </w:rPr>
              <w:t>М. П.</w:t>
            </w:r>
          </w:p>
        </w:tc>
      </w:tr>
    </w:tbl>
    <w:p w14:paraId="4E633E92" w14:textId="77777777" w:rsidR="00495E6C" w:rsidRDefault="00495E6C" w:rsidP="00495E6C">
      <w:pPr>
        <w:spacing w:after="0"/>
        <w:rPr>
          <w:sz w:val="18"/>
          <w:szCs w:val="18"/>
        </w:rPr>
        <w:sectPr w:rsidR="00495E6C">
          <w:pgSz w:w="11906" w:h="16838"/>
          <w:pgMar w:top="709" w:right="707" w:bottom="1134" w:left="1701" w:header="708" w:footer="708" w:gutter="0"/>
          <w:cols w:space="720"/>
        </w:sectPr>
      </w:pPr>
    </w:p>
    <w:p w14:paraId="50645123" w14:textId="442DBF64" w:rsidR="00495E6C" w:rsidRDefault="00495E6C" w:rsidP="00495E6C">
      <w:pPr>
        <w:pageBreakBefore/>
        <w:shd w:val="clear" w:color="auto" w:fill="FFFFFF"/>
        <w:spacing w:after="0"/>
        <w:jc w:val="right"/>
        <w:rPr>
          <w:rFonts w:ascii="Times New Roman" w:hAnsi="Times New Roman" w:cstheme="minorBidi"/>
          <w:b/>
          <w:sz w:val="20"/>
          <w:szCs w:val="20"/>
        </w:rPr>
      </w:pPr>
      <w:r>
        <w:rPr>
          <w:rFonts w:ascii="Times New Roman" w:hAnsi="Times New Roman"/>
          <w:b/>
          <w:sz w:val="20"/>
          <w:szCs w:val="20"/>
        </w:rPr>
        <w:t xml:space="preserve">Приложение № 1 к договору № </w:t>
      </w:r>
      <w:r w:rsidR="00474E7F">
        <w:rPr>
          <w:rFonts w:ascii="Times New Roman" w:hAnsi="Times New Roman"/>
          <w:b/>
          <w:sz w:val="20"/>
          <w:szCs w:val="20"/>
        </w:rPr>
        <w:t>30</w:t>
      </w:r>
      <w:r>
        <w:rPr>
          <w:rFonts w:ascii="Times New Roman" w:hAnsi="Times New Roman"/>
          <w:b/>
          <w:sz w:val="20"/>
          <w:szCs w:val="20"/>
        </w:rPr>
        <w:t>-2</w:t>
      </w:r>
      <w:r w:rsidR="00836D45">
        <w:rPr>
          <w:rFonts w:ascii="Times New Roman" w:hAnsi="Times New Roman"/>
          <w:b/>
          <w:sz w:val="20"/>
          <w:szCs w:val="20"/>
        </w:rPr>
        <w:t>6</w:t>
      </w:r>
      <w:r>
        <w:rPr>
          <w:rFonts w:ascii="Times New Roman" w:hAnsi="Times New Roman"/>
          <w:b/>
          <w:sz w:val="20"/>
          <w:szCs w:val="20"/>
        </w:rPr>
        <w:t>-</w:t>
      </w:r>
      <w:r w:rsidR="00244794">
        <w:rPr>
          <w:rFonts w:ascii="Times New Roman" w:hAnsi="Times New Roman"/>
          <w:b/>
          <w:sz w:val="20"/>
          <w:szCs w:val="20"/>
        </w:rPr>
        <w:t>ЗП</w:t>
      </w:r>
      <w:r>
        <w:rPr>
          <w:rFonts w:ascii="Times New Roman" w:hAnsi="Times New Roman"/>
          <w:b/>
          <w:sz w:val="20"/>
          <w:szCs w:val="20"/>
        </w:rPr>
        <w:t xml:space="preserve"> от «__» __________ 202</w:t>
      </w:r>
      <w:r w:rsidR="00836D45">
        <w:rPr>
          <w:rFonts w:ascii="Times New Roman" w:hAnsi="Times New Roman"/>
          <w:b/>
          <w:sz w:val="20"/>
          <w:szCs w:val="20"/>
        </w:rPr>
        <w:t>6</w:t>
      </w:r>
      <w:r>
        <w:rPr>
          <w:rFonts w:ascii="Times New Roman" w:hAnsi="Times New Roman"/>
          <w:b/>
          <w:sz w:val="20"/>
          <w:szCs w:val="20"/>
        </w:rPr>
        <w:t xml:space="preserve"> г.</w:t>
      </w:r>
    </w:p>
    <w:p w14:paraId="33898D59" w14:textId="77777777" w:rsidR="00495E6C" w:rsidRDefault="00495E6C" w:rsidP="00495E6C">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3F005CCF" w14:textId="77777777" w:rsidR="00495E6C" w:rsidRDefault="00495E6C" w:rsidP="00495E6C">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59405FD2" w14:textId="77777777" w:rsidR="001365E9" w:rsidRPr="001365E9" w:rsidRDefault="001365E9" w:rsidP="001365E9">
      <w:pPr>
        <w:ind w:left="-709"/>
        <w:jc w:val="center"/>
        <w:rPr>
          <w:rFonts w:ascii="Times New Roman" w:hAnsi="Times New Roman"/>
          <w:b/>
        </w:rPr>
      </w:pPr>
      <w:r w:rsidRPr="001365E9">
        <w:rPr>
          <w:rFonts w:ascii="Times New Roman" w:hAnsi="Times New Roman"/>
          <w:b/>
        </w:rPr>
        <w:t>ТЕХНИЧЕСКОЕ ЗАДАНИЕ</w:t>
      </w:r>
    </w:p>
    <w:p w14:paraId="0CF61745" w14:textId="77777777" w:rsidR="001365E9" w:rsidRPr="001365E9" w:rsidRDefault="001365E9" w:rsidP="001365E9">
      <w:pPr>
        <w:tabs>
          <w:tab w:val="left" w:pos="0"/>
          <w:tab w:val="left" w:pos="930"/>
        </w:tabs>
        <w:ind w:left="-709" w:firstLine="709"/>
        <w:jc w:val="both"/>
        <w:rPr>
          <w:rFonts w:ascii="Times New Roman" w:hAnsi="Times New Roman"/>
          <w:sz w:val="22"/>
          <w:szCs w:val="22"/>
        </w:rPr>
      </w:pPr>
      <w:r w:rsidRPr="001365E9">
        <w:rPr>
          <w:rFonts w:ascii="Times New Roman" w:hAnsi="Times New Roman"/>
          <w:sz w:val="22"/>
          <w:szCs w:val="22"/>
        </w:rPr>
        <w:t xml:space="preserve">На производство работ по ремонту системы автоматизации деаэраторного комплекса котельной по адресу: г. Выборг, ул. Куйбышева д. 23. </w:t>
      </w:r>
    </w:p>
    <w:tbl>
      <w:tblPr>
        <w:tblW w:w="9810" w:type="dxa"/>
        <w:tblInd w:w="-601" w:type="dxa"/>
        <w:tblLayout w:type="fixed"/>
        <w:tblLook w:val="04A0" w:firstRow="1" w:lastRow="0" w:firstColumn="1" w:lastColumn="0" w:noHBand="0" w:noVBand="1"/>
      </w:tblPr>
      <w:tblGrid>
        <w:gridCol w:w="594"/>
        <w:gridCol w:w="3262"/>
        <w:gridCol w:w="5954"/>
      </w:tblGrid>
      <w:tr w:rsidR="001365E9" w:rsidRPr="001365E9" w14:paraId="7E8CF01E" w14:textId="77777777" w:rsidTr="001365E9">
        <w:tc>
          <w:tcPr>
            <w:tcW w:w="594" w:type="dxa"/>
            <w:tcBorders>
              <w:top w:val="single" w:sz="4" w:space="0" w:color="000000"/>
              <w:left w:val="single" w:sz="4" w:space="0" w:color="000000"/>
              <w:bottom w:val="single" w:sz="4" w:space="0" w:color="000000"/>
              <w:right w:val="nil"/>
            </w:tcBorders>
            <w:hideMark/>
          </w:tcPr>
          <w:p w14:paraId="64D0246A" w14:textId="77777777" w:rsidR="001365E9" w:rsidRPr="001365E9" w:rsidRDefault="001365E9" w:rsidP="001365E9">
            <w:pPr>
              <w:snapToGrid w:val="0"/>
              <w:jc w:val="both"/>
              <w:rPr>
                <w:rFonts w:ascii="Times New Roman" w:hAnsi="Times New Roman"/>
                <w:b/>
                <w:sz w:val="22"/>
                <w:szCs w:val="22"/>
              </w:rPr>
            </w:pPr>
            <w:r w:rsidRPr="001365E9">
              <w:rPr>
                <w:rFonts w:ascii="Times New Roman" w:hAnsi="Times New Roman"/>
                <w:b/>
                <w:sz w:val="22"/>
                <w:szCs w:val="22"/>
              </w:rPr>
              <w:t>№</w:t>
            </w:r>
          </w:p>
          <w:p w14:paraId="2011E029" w14:textId="77777777" w:rsidR="001365E9" w:rsidRPr="001365E9" w:rsidRDefault="001365E9" w:rsidP="001365E9">
            <w:pPr>
              <w:jc w:val="both"/>
              <w:rPr>
                <w:rFonts w:ascii="Times New Roman" w:hAnsi="Times New Roman"/>
                <w:b/>
                <w:sz w:val="22"/>
                <w:szCs w:val="22"/>
              </w:rPr>
            </w:pPr>
            <w:proofErr w:type="gramStart"/>
            <w:r w:rsidRPr="001365E9">
              <w:rPr>
                <w:rFonts w:ascii="Times New Roman" w:hAnsi="Times New Roman"/>
                <w:b/>
                <w:sz w:val="22"/>
                <w:szCs w:val="22"/>
              </w:rPr>
              <w:t>п</w:t>
            </w:r>
            <w:proofErr w:type="gramEnd"/>
            <w:r w:rsidRPr="001365E9">
              <w:rPr>
                <w:rFonts w:ascii="Times New Roman" w:hAnsi="Times New Roman"/>
                <w:b/>
                <w:sz w:val="22"/>
                <w:szCs w:val="22"/>
              </w:rPr>
              <w:t>/п</w:t>
            </w:r>
          </w:p>
        </w:tc>
        <w:tc>
          <w:tcPr>
            <w:tcW w:w="3262" w:type="dxa"/>
            <w:tcBorders>
              <w:top w:val="single" w:sz="4" w:space="0" w:color="000000"/>
              <w:left w:val="single" w:sz="4" w:space="0" w:color="000000"/>
              <w:bottom w:val="single" w:sz="4" w:space="0" w:color="000000"/>
              <w:right w:val="nil"/>
            </w:tcBorders>
            <w:hideMark/>
          </w:tcPr>
          <w:p w14:paraId="68D13CB7" w14:textId="77777777" w:rsidR="001365E9" w:rsidRPr="001365E9" w:rsidRDefault="001365E9" w:rsidP="001365E9">
            <w:pPr>
              <w:snapToGrid w:val="0"/>
              <w:jc w:val="both"/>
              <w:rPr>
                <w:rFonts w:ascii="Times New Roman" w:hAnsi="Times New Roman"/>
                <w:b/>
                <w:sz w:val="22"/>
                <w:szCs w:val="22"/>
              </w:rPr>
            </w:pPr>
            <w:r w:rsidRPr="001365E9">
              <w:rPr>
                <w:rFonts w:ascii="Times New Roman" w:hAnsi="Times New Roman"/>
                <w:b/>
                <w:sz w:val="22"/>
                <w:szCs w:val="22"/>
              </w:rPr>
              <w:t>Перечень основных данных и требований</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3E131EAF" w14:textId="77777777" w:rsidR="001365E9" w:rsidRPr="001365E9" w:rsidRDefault="001365E9" w:rsidP="001365E9">
            <w:pPr>
              <w:snapToGrid w:val="0"/>
              <w:jc w:val="both"/>
              <w:rPr>
                <w:rFonts w:ascii="Times New Roman" w:hAnsi="Times New Roman"/>
                <w:sz w:val="22"/>
                <w:szCs w:val="22"/>
              </w:rPr>
            </w:pPr>
            <w:r w:rsidRPr="001365E9">
              <w:rPr>
                <w:rFonts w:ascii="Times New Roman" w:hAnsi="Times New Roman"/>
                <w:b/>
                <w:sz w:val="22"/>
                <w:szCs w:val="22"/>
              </w:rPr>
              <w:t>Содержание основных данных и требований</w:t>
            </w:r>
          </w:p>
        </w:tc>
      </w:tr>
      <w:tr w:rsidR="001365E9" w:rsidRPr="001365E9" w14:paraId="4620225A" w14:textId="77777777" w:rsidTr="001365E9">
        <w:tc>
          <w:tcPr>
            <w:tcW w:w="594" w:type="dxa"/>
            <w:tcBorders>
              <w:top w:val="single" w:sz="4" w:space="0" w:color="000000"/>
              <w:left w:val="single" w:sz="4" w:space="0" w:color="000000"/>
              <w:bottom w:val="single" w:sz="4" w:space="0" w:color="000000"/>
              <w:right w:val="nil"/>
            </w:tcBorders>
            <w:hideMark/>
          </w:tcPr>
          <w:p w14:paraId="7FE4B936" w14:textId="77777777" w:rsidR="001365E9" w:rsidRPr="001365E9" w:rsidRDefault="001365E9" w:rsidP="001365E9">
            <w:pPr>
              <w:snapToGrid w:val="0"/>
              <w:jc w:val="both"/>
              <w:rPr>
                <w:rFonts w:ascii="Times New Roman" w:hAnsi="Times New Roman"/>
                <w:sz w:val="22"/>
                <w:szCs w:val="22"/>
              </w:rPr>
            </w:pPr>
            <w:r w:rsidRPr="001365E9">
              <w:rPr>
                <w:rFonts w:ascii="Times New Roman" w:hAnsi="Times New Roman"/>
                <w:sz w:val="22"/>
                <w:szCs w:val="22"/>
              </w:rPr>
              <w:t>1</w:t>
            </w:r>
          </w:p>
        </w:tc>
        <w:tc>
          <w:tcPr>
            <w:tcW w:w="3262" w:type="dxa"/>
            <w:tcBorders>
              <w:top w:val="single" w:sz="4" w:space="0" w:color="000000"/>
              <w:left w:val="single" w:sz="4" w:space="0" w:color="000000"/>
              <w:bottom w:val="single" w:sz="4" w:space="0" w:color="000000"/>
              <w:right w:val="nil"/>
            </w:tcBorders>
            <w:hideMark/>
          </w:tcPr>
          <w:p w14:paraId="04A258AA" w14:textId="77777777" w:rsidR="001365E9" w:rsidRPr="001365E9" w:rsidRDefault="001365E9" w:rsidP="001365E9">
            <w:pPr>
              <w:snapToGrid w:val="0"/>
              <w:jc w:val="both"/>
              <w:rPr>
                <w:rFonts w:ascii="Times New Roman" w:hAnsi="Times New Roman"/>
                <w:sz w:val="22"/>
                <w:szCs w:val="22"/>
              </w:rPr>
            </w:pPr>
            <w:r w:rsidRPr="001365E9">
              <w:rPr>
                <w:rFonts w:ascii="Times New Roman" w:hAnsi="Times New Roman"/>
                <w:sz w:val="22"/>
                <w:szCs w:val="22"/>
              </w:rPr>
              <w:t>2</w:t>
            </w:r>
          </w:p>
        </w:tc>
        <w:tc>
          <w:tcPr>
            <w:tcW w:w="5954" w:type="dxa"/>
            <w:tcBorders>
              <w:top w:val="single" w:sz="4" w:space="0" w:color="000000"/>
              <w:left w:val="single" w:sz="4" w:space="0" w:color="000000"/>
              <w:bottom w:val="single" w:sz="4" w:space="0" w:color="000000"/>
              <w:right w:val="single" w:sz="4" w:space="0" w:color="000000"/>
            </w:tcBorders>
            <w:hideMark/>
          </w:tcPr>
          <w:p w14:paraId="6330119A" w14:textId="77777777" w:rsidR="001365E9" w:rsidRPr="001365E9" w:rsidRDefault="001365E9" w:rsidP="001365E9">
            <w:pPr>
              <w:snapToGrid w:val="0"/>
              <w:jc w:val="both"/>
              <w:rPr>
                <w:rFonts w:ascii="Times New Roman" w:hAnsi="Times New Roman"/>
                <w:sz w:val="22"/>
                <w:szCs w:val="22"/>
              </w:rPr>
            </w:pPr>
            <w:r w:rsidRPr="001365E9">
              <w:rPr>
                <w:rFonts w:ascii="Times New Roman" w:hAnsi="Times New Roman"/>
                <w:sz w:val="22"/>
                <w:szCs w:val="22"/>
              </w:rPr>
              <w:t>3</w:t>
            </w:r>
          </w:p>
        </w:tc>
      </w:tr>
      <w:tr w:rsidR="001365E9" w:rsidRPr="001365E9" w14:paraId="7E660410" w14:textId="77777777" w:rsidTr="001365E9">
        <w:tc>
          <w:tcPr>
            <w:tcW w:w="594" w:type="dxa"/>
            <w:tcBorders>
              <w:top w:val="single" w:sz="4" w:space="0" w:color="000000"/>
              <w:left w:val="single" w:sz="4" w:space="0" w:color="000000"/>
              <w:bottom w:val="single" w:sz="4" w:space="0" w:color="000000"/>
              <w:right w:val="nil"/>
            </w:tcBorders>
          </w:tcPr>
          <w:p w14:paraId="59D2B5A1" w14:textId="77777777" w:rsidR="001365E9" w:rsidRPr="001365E9" w:rsidRDefault="001365E9" w:rsidP="001365E9">
            <w:pPr>
              <w:snapToGrid w:val="0"/>
              <w:jc w:val="both"/>
              <w:rPr>
                <w:rFonts w:ascii="Times New Roman" w:hAnsi="Times New Roman"/>
                <w:sz w:val="22"/>
                <w:szCs w:val="22"/>
              </w:rPr>
            </w:pPr>
            <w:r w:rsidRPr="001365E9">
              <w:rPr>
                <w:rFonts w:ascii="Times New Roman" w:hAnsi="Times New Roman"/>
                <w:sz w:val="22"/>
                <w:szCs w:val="22"/>
              </w:rPr>
              <w:t>1</w:t>
            </w:r>
          </w:p>
        </w:tc>
        <w:tc>
          <w:tcPr>
            <w:tcW w:w="3262" w:type="dxa"/>
            <w:tcBorders>
              <w:top w:val="single" w:sz="4" w:space="0" w:color="000000"/>
              <w:left w:val="single" w:sz="4" w:space="0" w:color="000000"/>
              <w:bottom w:val="single" w:sz="4" w:space="0" w:color="000000"/>
              <w:right w:val="nil"/>
            </w:tcBorders>
          </w:tcPr>
          <w:p w14:paraId="038EC0A7" w14:textId="77777777" w:rsidR="001365E9" w:rsidRPr="001365E9" w:rsidRDefault="001365E9" w:rsidP="001365E9">
            <w:pPr>
              <w:snapToGrid w:val="0"/>
              <w:jc w:val="center"/>
              <w:rPr>
                <w:rFonts w:ascii="Times New Roman" w:hAnsi="Times New Roman"/>
                <w:sz w:val="22"/>
                <w:szCs w:val="22"/>
              </w:rPr>
            </w:pPr>
            <w:r w:rsidRPr="001365E9">
              <w:rPr>
                <w:rFonts w:ascii="Times New Roman" w:hAnsi="Times New Roman"/>
                <w:sz w:val="22"/>
                <w:szCs w:val="22"/>
              </w:rPr>
              <w:t>Заказчик:</w:t>
            </w:r>
          </w:p>
        </w:tc>
        <w:tc>
          <w:tcPr>
            <w:tcW w:w="5954" w:type="dxa"/>
            <w:tcBorders>
              <w:top w:val="single" w:sz="4" w:space="0" w:color="000000"/>
              <w:left w:val="single" w:sz="4" w:space="0" w:color="000000"/>
              <w:bottom w:val="single" w:sz="4" w:space="0" w:color="000000"/>
              <w:right w:val="single" w:sz="4" w:space="0" w:color="000000"/>
            </w:tcBorders>
          </w:tcPr>
          <w:p w14:paraId="16816E02" w14:textId="77777777" w:rsidR="001365E9" w:rsidRPr="001365E9" w:rsidRDefault="001365E9" w:rsidP="001365E9">
            <w:pPr>
              <w:autoSpaceDE w:val="0"/>
              <w:autoSpaceDN w:val="0"/>
              <w:adjustRightInd w:val="0"/>
              <w:jc w:val="both"/>
              <w:rPr>
                <w:rFonts w:ascii="Times New Roman" w:hAnsi="Times New Roman"/>
                <w:iCs/>
                <w:sz w:val="22"/>
                <w:szCs w:val="22"/>
              </w:rPr>
            </w:pPr>
            <w:r w:rsidRPr="001365E9">
              <w:rPr>
                <w:rFonts w:ascii="Times New Roman" w:hAnsi="Times New Roman"/>
                <w:iCs/>
                <w:sz w:val="22"/>
                <w:szCs w:val="22"/>
              </w:rPr>
              <w:t>АО «</w:t>
            </w:r>
            <w:proofErr w:type="spellStart"/>
            <w:r w:rsidRPr="001365E9">
              <w:rPr>
                <w:rFonts w:ascii="Times New Roman" w:hAnsi="Times New Roman"/>
                <w:iCs/>
                <w:sz w:val="22"/>
                <w:szCs w:val="22"/>
              </w:rPr>
              <w:t>Выборгтеплоэнерго</w:t>
            </w:r>
            <w:proofErr w:type="spellEnd"/>
            <w:r w:rsidRPr="001365E9">
              <w:rPr>
                <w:rFonts w:ascii="Times New Roman" w:hAnsi="Times New Roman"/>
                <w:iCs/>
                <w:sz w:val="22"/>
                <w:szCs w:val="22"/>
              </w:rPr>
              <w:t>»</w:t>
            </w:r>
          </w:p>
        </w:tc>
      </w:tr>
      <w:tr w:rsidR="001365E9" w:rsidRPr="001365E9" w14:paraId="50A3484E" w14:textId="77777777" w:rsidTr="001365E9">
        <w:tc>
          <w:tcPr>
            <w:tcW w:w="594" w:type="dxa"/>
            <w:tcBorders>
              <w:top w:val="single" w:sz="4" w:space="0" w:color="000000"/>
              <w:left w:val="single" w:sz="4" w:space="0" w:color="000000"/>
              <w:bottom w:val="single" w:sz="4" w:space="0" w:color="000000"/>
              <w:right w:val="nil"/>
            </w:tcBorders>
          </w:tcPr>
          <w:p w14:paraId="2AB6C2A4" w14:textId="77777777" w:rsidR="001365E9" w:rsidRPr="001365E9" w:rsidRDefault="001365E9" w:rsidP="001365E9">
            <w:pPr>
              <w:snapToGrid w:val="0"/>
              <w:jc w:val="both"/>
              <w:rPr>
                <w:rFonts w:ascii="Times New Roman" w:hAnsi="Times New Roman"/>
                <w:sz w:val="22"/>
                <w:szCs w:val="22"/>
              </w:rPr>
            </w:pPr>
            <w:r w:rsidRPr="001365E9">
              <w:rPr>
                <w:rFonts w:ascii="Times New Roman" w:hAnsi="Times New Roman"/>
                <w:sz w:val="22"/>
                <w:szCs w:val="22"/>
              </w:rPr>
              <w:t>2</w:t>
            </w:r>
          </w:p>
        </w:tc>
        <w:tc>
          <w:tcPr>
            <w:tcW w:w="3262" w:type="dxa"/>
            <w:tcBorders>
              <w:top w:val="single" w:sz="4" w:space="0" w:color="000000"/>
              <w:left w:val="single" w:sz="4" w:space="0" w:color="000000"/>
              <w:bottom w:val="single" w:sz="4" w:space="0" w:color="000000"/>
              <w:right w:val="nil"/>
            </w:tcBorders>
          </w:tcPr>
          <w:p w14:paraId="4055C58D" w14:textId="77777777" w:rsidR="001365E9" w:rsidRPr="001365E9" w:rsidRDefault="001365E9" w:rsidP="001365E9">
            <w:pPr>
              <w:snapToGrid w:val="0"/>
              <w:jc w:val="center"/>
              <w:rPr>
                <w:rFonts w:ascii="Times New Roman" w:hAnsi="Times New Roman"/>
                <w:sz w:val="22"/>
                <w:szCs w:val="22"/>
              </w:rPr>
            </w:pPr>
            <w:r w:rsidRPr="001365E9">
              <w:rPr>
                <w:rFonts w:ascii="Times New Roman" w:hAnsi="Times New Roman"/>
                <w:sz w:val="22"/>
                <w:szCs w:val="22"/>
              </w:rPr>
              <w:t>Местоположение:</w:t>
            </w:r>
          </w:p>
        </w:tc>
        <w:tc>
          <w:tcPr>
            <w:tcW w:w="5954" w:type="dxa"/>
            <w:tcBorders>
              <w:top w:val="single" w:sz="4" w:space="0" w:color="000000"/>
              <w:left w:val="single" w:sz="4" w:space="0" w:color="000000"/>
              <w:bottom w:val="single" w:sz="4" w:space="0" w:color="000000"/>
              <w:right w:val="single" w:sz="4" w:space="0" w:color="000000"/>
            </w:tcBorders>
          </w:tcPr>
          <w:p w14:paraId="35888000" w14:textId="77777777" w:rsidR="001365E9" w:rsidRPr="001365E9" w:rsidRDefault="001365E9" w:rsidP="001365E9">
            <w:pPr>
              <w:autoSpaceDE w:val="0"/>
              <w:autoSpaceDN w:val="0"/>
              <w:adjustRightInd w:val="0"/>
              <w:jc w:val="both"/>
              <w:rPr>
                <w:rFonts w:ascii="Times New Roman" w:hAnsi="Times New Roman"/>
                <w:noProof/>
                <w:sz w:val="22"/>
                <w:szCs w:val="22"/>
              </w:rPr>
            </w:pPr>
            <w:r w:rsidRPr="001365E9">
              <w:rPr>
                <w:rFonts w:ascii="Times New Roman" w:hAnsi="Times New Roman"/>
                <w:noProof/>
                <w:sz w:val="22"/>
                <w:szCs w:val="22"/>
              </w:rPr>
              <w:t xml:space="preserve">Котельная по адресу: Ленинградская обл., </w:t>
            </w:r>
            <w:r w:rsidRPr="001365E9">
              <w:rPr>
                <w:rFonts w:ascii="Times New Roman" w:hAnsi="Times New Roman"/>
                <w:sz w:val="22"/>
                <w:szCs w:val="22"/>
              </w:rPr>
              <w:t>Выборгский р-он, г. Выборг, ул. Куйбышева, д. 23.</w:t>
            </w:r>
          </w:p>
        </w:tc>
      </w:tr>
      <w:tr w:rsidR="001365E9" w:rsidRPr="001365E9" w14:paraId="6E314BE1" w14:textId="77777777" w:rsidTr="001365E9">
        <w:tc>
          <w:tcPr>
            <w:tcW w:w="594" w:type="dxa"/>
            <w:tcBorders>
              <w:top w:val="single" w:sz="4" w:space="0" w:color="000000"/>
              <w:left w:val="single" w:sz="4" w:space="0" w:color="000000"/>
              <w:bottom w:val="single" w:sz="4" w:space="0" w:color="000000"/>
              <w:right w:val="nil"/>
            </w:tcBorders>
          </w:tcPr>
          <w:p w14:paraId="2319BD0B" w14:textId="77777777" w:rsidR="001365E9" w:rsidRPr="001365E9" w:rsidRDefault="001365E9" w:rsidP="001365E9">
            <w:pPr>
              <w:snapToGrid w:val="0"/>
              <w:jc w:val="both"/>
              <w:rPr>
                <w:rFonts w:ascii="Times New Roman" w:hAnsi="Times New Roman"/>
                <w:sz w:val="22"/>
                <w:szCs w:val="22"/>
              </w:rPr>
            </w:pPr>
            <w:r w:rsidRPr="001365E9">
              <w:rPr>
                <w:rFonts w:ascii="Times New Roman" w:hAnsi="Times New Roman"/>
                <w:sz w:val="22"/>
                <w:szCs w:val="22"/>
              </w:rPr>
              <w:t>3</w:t>
            </w:r>
          </w:p>
        </w:tc>
        <w:tc>
          <w:tcPr>
            <w:tcW w:w="3262" w:type="dxa"/>
            <w:tcBorders>
              <w:top w:val="single" w:sz="4" w:space="0" w:color="000000"/>
              <w:left w:val="single" w:sz="4" w:space="0" w:color="000000"/>
              <w:bottom w:val="single" w:sz="4" w:space="0" w:color="000000"/>
              <w:right w:val="nil"/>
            </w:tcBorders>
          </w:tcPr>
          <w:p w14:paraId="2D760745" w14:textId="77777777" w:rsidR="001365E9" w:rsidRPr="001365E9" w:rsidRDefault="001365E9" w:rsidP="001365E9">
            <w:pPr>
              <w:jc w:val="center"/>
              <w:rPr>
                <w:rFonts w:ascii="Times New Roman" w:hAnsi="Times New Roman"/>
                <w:sz w:val="22"/>
                <w:szCs w:val="22"/>
              </w:rPr>
            </w:pPr>
            <w:r w:rsidRPr="001365E9">
              <w:rPr>
                <w:rFonts w:ascii="Times New Roman" w:hAnsi="Times New Roman"/>
                <w:sz w:val="22"/>
                <w:szCs w:val="22"/>
              </w:rPr>
              <w:t>Вид работ</w:t>
            </w:r>
          </w:p>
        </w:tc>
        <w:tc>
          <w:tcPr>
            <w:tcW w:w="5954" w:type="dxa"/>
            <w:tcBorders>
              <w:top w:val="single" w:sz="4" w:space="0" w:color="000000"/>
              <w:left w:val="single" w:sz="4" w:space="0" w:color="000000"/>
              <w:bottom w:val="single" w:sz="4" w:space="0" w:color="000000"/>
              <w:right w:val="single" w:sz="4" w:space="0" w:color="000000"/>
            </w:tcBorders>
          </w:tcPr>
          <w:p w14:paraId="2401A55B" w14:textId="77777777" w:rsidR="001365E9" w:rsidRPr="001365E9" w:rsidRDefault="001365E9" w:rsidP="001365E9">
            <w:pPr>
              <w:jc w:val="both"/>
              <w:rPr>
                <w:rFonts w:ascii="Times New Roman" w:hAnsi="Times New Roman"/>
                <w:sz w:val="22"/>
                <w:szCs w:val="22"/>
              </w:rPr>
            </w:pPr>
            <w:r w:rsidRPr="001365E9">
              <w:rPr>
                <w:rFonts w:ascii="Times New Roman" w:hAnsi="Times New Roman"/>
                <w:color w:val="000000" w:themeColor="text1"/>
                <w:sz w:val="22"/>
                <w:szCs w:val="22"/>
              </w:rPr>
              <w:t xml:space="preserve">Ремонт существующей системы автоматизации деаэраторов и пароводяных </w:t>
            </w:r>
            <w:proofErr w:type="spellStart"/>
            <w:r w:rsidRPr="001365E9">
              <w:rPr>
                <w:rFonts w:ascii="Times New Roman" w:hAnsi="Times New Roman"/>
                <w:color w:val="000000" w:themeColor="text1"/>
                <w:sz w:val="22"/>
                <w:szCs w:val="22"/>
              </w:rPr>
              <w:t>водоподогревателей</w:t>
            </w:r>
            <w:proofErr w:type="spellEnd"/>
            <w:r w:rsidRPr="001365E9">
              <w:rPr>
                <w:rFonts w:ascii="Times New Roman" w:hAnsi="Times New Roman"/>
                <w:color w:val="000000" w:themeColor="text1"/>
                <w:sz w:val="22"/>
                <w:szCs w:val="22"/>
              </w:rPr>
              <w:t xml:space="preserve">  котельной.</w:t>
            </w:r>
          </w:p>
        </w:tc>
      </w:tr>
      <w:tr w:rsidR="001365E9" w:rsidRPr="001365E9" w14:paraId="40B001A9" w14:textId="77777777" w:rsidTr="001365E9">
        <w:tc>
          <w:tcPr>
            <w:tcW w:w="594" w:type="dxa"/>
            <w:tcBorders>
              <w:top w:val="single" w:sz="4" w:space="0" w:color="000000"/>
              <w:left w:val="single" w:sz="4" w:space="0" w:color="000000"/>
              <w:bottom w:val="single" w:sz="4" w:space="0" w:color="000000"/>
              <w:right w:val="nil"/>
            </w:tcBorders>
          </w:tcPr>
          <w:p w14:paraId="7438DCF0" w14:textId="77777777" w:rsidR="001365E9" w:rsidRPr="001365E9" w:rsidRDefault="001365E9" w:rsidP="001365E9">
            <w:pPr>
              <w:snapToGrid w:val="0"/>
              <w:jc w:val="both"/>
              <w:rPr>
                <w:rFonts w:ascii="Times New Roman" w:hAnsi="Times New Roman"/>
                <w:sz w:val="22"/>
                <w:szCs w:val="22"/>
              </w:rPr>
            </w:pPr>
            <w:r w:rsidRPr="001365E9">
              <w:rPr>
                <w:rFonts w:ascii="Times New Roman" w:hAnsi="Times New Roman"/>
                <w:sz w:val="22"/>
                <w:szCs w:val="22"/>
              </w:rPr>
              <w:t>4</w:t>
            </w:r>
          </w:p>
        </w:tc>
        <w:tc>
          <w:tcPr>
            <w:tcW w:w="3262" w:type="dxa"/>
            <w:tcBorders>
              <w:top w:val="single" w:sz="4" w:space="0" w:color="000000"/>
              <w:left w:val="single" w:sz="4" w:space="0" w:color="000000"/>
              <w:bottom w:val="single" w:sz="4" w:space="0" w:color="000000"/>
              <w:right w:val="nil"/>
            </w:tcBorders>
            <w:hideMark/>
          </w:tcPr>
          <w:p w14:paraId="4480DA19" w14:textId="77777777" w:rsidR="001365E9" w:rsidRPr="001365E9" w:rsidRDefault="001365E9" w:rsidP="001365E9">
            <w:pPr>
              <w:jc w:val="center"/>
              <w:rPr>
                <w:rFonts w:ascii="Times New Roman" w:hAnsi="Times New Roman"/>
                <w:sz w:val="22"/>
                <w:szCs w:val="22"/>
              </w:rPr>
            </w:pPr>
            <w:r w:rsidRPr="001365E9">
              <w:rPr>
                <w:rFonts w:ascii="Times New Roman" w:hAnsi="Times New Roman"/>
                <w:sz w:val="22"/>
                <w:szCs w:val="22"/>
              </w:rPr>
              <w:t>Основные требования к составу и порядку работ</w:t>
            </w:r>
          </w:p>
        </w:tc>
        <w:tc>
          <w:tcPr>
            <w:tcW w:w="5954" w:type="dxa"/>
            <w:tcBorders>
              <w:top w:val="single" w:sz="4" w:space="0" w:color="000000"/>
              <w:left w:val="single" w:sz="4" w:space="0" w:color="000000"/>
              <w:bottom w:val="single" w:sz="4" w:space="0" w:color="000000"/>
              <w:right w:val="single" w:sz="4" w:space="0" w:color="000000"/>
            </w:tcBorders>
          </w:tcPr>
          <w:p w14:paraId="1E3BD51D" w14:textId="77777777" w:rsidR="001365E9" w:rsidRPr="001365E9" w:rsidRDefault="001365E9" w:rsidP="001365E9">
            <w:pPr>
              <w:rPr>
                <w:rFonts w:ascii="Times New Roman" w:hAnsi="Times New Roman"/>
                <w:sz w:val="22"/>
                <w:szCs w:val="22"/>
              </w:rPr>
            </w:pPr>
            <w:r w:rsidRPr="001365E9">
              <w:rPr>
                <w:rFonts w:ascii="Times New Roman" w:hAnsi="Times New Roman"/>
                <w:sz w:val="22"/>
                <w:szCs w:val="22"/>
                <w:lang w:val="en-US"/>
              </w:rPr>
              <w:t>I</w:t>
            </w:r>
            <w:r w:rsidRPr="001365E9">
              <w:rPr>
                <w:rFonts w:ascii="Times New Roman" w:hAnsi="Times New Roman"/>
                <w:sz w:val="22"/>
                <w:szCs w:val="22"/>
              </w:rPr>
              <w:t>. Выполнить работы согласно проектной документации: «Автоматизация комплексная Система автоматизации деаэраторного комплекса котельной» шифр: КСП.КТП.АСУ.042-РД.2026-АК.ТЧ, разработанной ООО «КОНСАЛТСТРОЙПРОЕКТ».</w:t>
            </w:r>
          </w:p>
          <w:p w14:paraId="786B7FD1" w14:textId="77777777" w:rsidR="001365E9" w:rsidRPr="001365E9" w:rsidRDefault="001365E9" w:rsidP="001365E9">
            <w:pPr>
              <w:tabs>
                <w:tab w:val="left" w:pos="185"/>
              </w:tabs>
              <w:jc w:val="both"/>
              <w:rPr>
                <w:rFonts w:ascii="Times New Roman" w:hAnsi="Times New Roman"/>
                <w:sz w:val="22"/>
                <w:szCs w:val="22"/>
              </w:rPr>
            </w:pPr>
            <w:r w:rsidRPr="001365E9">
              <w:rPr>
                <w:rFonts w:ascii="Times New Roman" w:hAnsi="Times New Roman"/>
                <w:sz w:val="22"/>
                <w:szCs w:val="22"/>
                <w:lang w:val="en-US"/>
              </w:rPr>
              <w:t>II</w:t>
            </w:r>
            <w:r w:rsidRPr="001365E9">
              <w:rPr>
                <w:rFonts w:ascii="Times New Roman" w:hAnsi="Times New Roman"/>
                <w:sz w:val="22"/>
                <w:szCs w:val="22"/>
              </w:rPr>
              <w:t>. Выполнить работы:</w:t>
            </w:r>
          </w:p>
          <w:p w14:paraId="4F135D4D" w14:textId="77777777" w:rsidR="001365E9" w:rsidRPr="001365E9" w:rsidRDefault="001365E9" w:rsidP="001365E9">
            <w:pPr>
              <w:pStyle w:val="af5"/>
              <w:numPr>
                <w:ilvl w:val="0"/>
                <w:numId w:val="52"/>
              </w:numPr>
              <w:tabs>
                <w:tab w:val="left" w:pos="185"/>
              </w:tabs>
              <w:suppressAutoHyphens/>
              <w:spacing w:after="0" w:line="240" w:lineRule="auto"/>
              <w:ind w:left="460"/>
              <w:jc w:val="both"/>
              <w:rPr>
                <w:rFonts w:ascii="Times New Roman" w:hAnsi="Times New Roman"/>
                <w:sz w:val="22"/>
                <w:szCs w:val="22"/>
              </w:rPr>
            </w:pPr>
            <w:proofErr w:type="spellStart"/>
            <w:r w:rsidRPr="001365E9">
              <w:rPr>
                <w:rFonts w:ascii="Times New Roman" w:hAnsi="Times New Roman"/>
                <w:sz w:val="22"/>
                <w:szCs w:val="22"/>
              </w:rPr>
              <w:t>Дефектовки</w:t>
            </w:r>
            <w:proofErr w:type="spellEnd"/>
            <w:r w:rsidRPr="001365E9">
              <w:rPr>
                <w:rFonts w:ascii="Times New Roman" w:hAnsi="Times New Roman"/>
                <w:sz w:val="22"/>
                <w:szCs w:val="22"/>
              </w:rPr>
              <w:t xml:space="preserve"> КИПА и исполнительных механизмов:</w:t>
            </w:r>
          </w:p>
          <w:p w14:paraId="34EF2DDD" w14:textId="77777777" w:rsidR="001365E9" w:rsidRPr="001365E9" w:rsidRDefault="001365E9" w:rsidP="001365E9">
            <w:pPr>
              <w:tabs>
                <w:tab w:val="left" w:pos="185"/>
              </w:tabs>
              <w:ind w:left="100"/>
              <w:jc w:val="both"/>
              <w:rPr>
                <w:rFonts w:ascii="Times New Roman" w:hAnsi="Times New Roman"/>
                <w:sz w:val="22"/>
                <w:szCs w:val="22"/>
                <w:lang w:eastAsia="ru-RU"/>
              </w:rPr>
            </w:pPr>
            <w:r w:rsidRPr="001365E9">
              <w:rPr>
                <w:rFonts w:ascii="Times New Roman" w:hAnsi="Times New Roman"/>
                <w:sz w:val="22"/>
                <w:szCs w:val="22"/>
              </w:rPr>
              <w:t xml:space="preserve">- </w:t>
            </w:r>
            <w:r w:rsidRPr="001365E9">
              <w:rPr>
                <w:rFonts w:ascii="Times New Roman" w:hAnsi="Times New Roman"/>
                <w:sz w:val="22"/>
                <w:szCs w:val="22"/>
                <w:lang w:eastAsia="ru-RU"/>
              </w:rPr>
              <w:t xml:space="preserve">Исполнитель обязан выполнить выезд на объект </w:t>
            </w:r>
            <w:r w:rsidRPr="001365E9">
              <w:rPr>
                <w:rFonts w:ascii="Times New Roman" w:hAnsi="Times New Roman"/>
                <w:bCs/>
                <w:sz w:val="22"/>
                <w:szCs w:val="22"/>
                <w:lang w:eastAsia="ru-RU"/>
              </w:rPr>
              <w:t>в течение 3 (трёх) рабочих дней</w:t>
            </w:r>
            <w:r w:rsidRPr="001365E9">
              <w:rPr>
                <w:rFonts w:ascii="Times New Roman" w:hAnsi="Times New Roman"/>
                <w:sz w:val="22"/>
                <w:szCs w:val="22"/>
                <w:lang w:eastAsia="ru-RU"/>
              </w:rPr>
              <w:t xml:space="preserve"> с момента подписания договора;</w:t>
            </w:r>
          </w:p>
          <w:p w14:paraId="56BF376C" w14:textId="77777777" w:rsidR="001365E9" w:rsidRPr="001365E9" w:rsidRDefault="001365E9" w:rsidP="001365E9">
            <w:pPr>
              <w:tabs>
                <w:tab w:val="left" w:pos="185"/>
              </w:tabs>
              <w:ind w:left="100"/>
              <w:jc w:val="both"/>
              <w:rPr>
                <w:rFonts w:ascii="Times New Roman" w:hAnsi="Times New Roman"/>
                <w:sz w:val="22"/>
                <w:szCs w:val="22"/>
                <w:lang w:eastAsia="ru-RU"/>
              </w:rPr>
            </w:pPr>
            <w:r w:rsidRPr="001365E9">
              <w:rPr>
                <w:rFonts w:ascii="Times New Roman" w:hAnsi="Times New Roman"/>
                <w:sz w:val="22"/>
                <w:szCs w:val="22"/>
              </w:rPr>
              <w:t xml:space="preserve">- </w:t>
            </w:r>
            <w:r w:rsidRPr="001365E9">
              <w:rPr>
                <w:rFonts w:ascii="Times New Roman" w:hAnsi="Times New Roman"/>
                <w:sz w:val="22"/>
                <w:szCs w:val="22"/>
                <w:lang w:eastAsia="ru-RU"/>
              </w:rPr>
              <w:t xml:space="preserve">По результатам </w:t>
            </w:r>
            <w:proofErr w:type="spellStart"/>
            <w:r w:rsidRPr="001365E9">
              <w:rPr>
                <w:rFonts w:ascii="Times New Roman" w:hAnsi="Times New Roman"/>
                <w:sz w:val="22"/>
                <w:szCs w:val="22"/>
                <w:lang w:eastAsia="ru-RU"/>
              </w:rPr>
              <w:t>дефектовки</w:t>
            </w:r>
            <w:proofErr w:type="spellEnd"/>
            <w:r w:rsidRPr="001365E9">
              <w:rPr>
                <w:rFonts w:ascii="Times New Roman" w:hAnsi="Times New Roman"/>
                <w:sz w:val="22"/>
                <w:szCs w:val="22"/>
                <w:lang w:eastAsia="ru-RU"/>
              </w:rPr>
              <w:t xml:space="preserve"> оформляется </w:t>
            </w:r>
            <w:r w:rsidRPr="001365E9">
              <w:rPr>
                <w:rFonts w:ascii="Times New Roman" w:hAnsi="Times New Roman"/>
                <w:bCs/>
                <w:sz w:val="22"/>
                <w:szCs w:val="22"/>
                <w:lang w:eastAsia="ru-RU"/>
              </w:rPr>
              <w:t>«</w:t>
            </w:r>
            <w:proofErr w:type="spellStart"/>
            <w:r w:rsidRPr="001365E9">
              <w:rPr>
                <w:rFonts w:ascii="Times New Roman" w:hAnsi="Times New Roman"/>
                <w:bCs/>
                <w:sz w:val="22"/>
                <w:szCs w:val="22"/>
                <w:lang w:eastAsia="ru-RU"/>
              </w:rPr>
              <w:t>Дефектовочная</w:t>
            </w:r>
            <w:proofErr w:type="spellEnd"/>
            <w:r w:rsidRPr="001365E9">
              <w:rPr>
                <w:rFonts w:ascii="Times New Roman" w:hAnsi="Times New Roman"/>
                <w:bCs/>
                <w:sz w:val="22"/>
                <w:szCs w:val="22"/>
                <w:lang w:eastAsia="ru-RU"/>
              </w:rPr>
              <w:t xml:space="preserve"> ведомость»</w:t>
            </w:r>
            <w:r w:rsidRPr="001365E9">
              <w:rPr>
                <w:rFonts w:ascii="Times New Roman" w:hAnsi="Times New Roman"/>
                <w:sz w:val="22"/>
                <w:szCs w:val="22"/>
                <w:lang w:eastAsia="ru-RU"/>
              </w:rPr>
              <w:t xml:space="preserve"> по форме, согласованной с Заказчиком, с указанием: наименования оборудования, заводского номера, года выпуска, выявленных дефектов, рекомендуемой замены с указанием </w:t>
            </w:r>
            <w:r w:rsidRPr="001365E9">
              <w:rPr>
                <w:rFonts w:ascii="Times New Roman" w:hAnsi="Times New Roman"/>
                <w:bCs/>
                <w:sz w:val="22"/>
                <w:szCs w:val="22"/>
                <w:lang w:eastAsia="ru-RU"/>
              </w:rPr>
              <w:t>альтернативных производителей</w:t>
            </w:r>
            <w:r w:rsidRPr="001365E9">
              <w:rPr>
                <w:rFonts w:ascii="Times New Roman" w:hAnsi="Times New Roman"/>
                <w:sz w:val="22"/>
                <w:szCs w:val="22"/>
                <w:lang w:eastAsia="ru-RU"/>
              </w:rPr>
              <w:t xml:space="preserve"> по каждой позиции;</w:t>
            </w:r>
          </w:p>
          <w:p w14:paraId="00BE16A9" w14:textId="77777777" w:rsidR="001365E9" w:rsidRPr="001365E9" w:rsidRDefault="001365E9" w:rsidP="001365E9">
            <w:pPr>
              <w:tabs>
                <w:tab w:val="left" w:pos="185"/>
              </w:tabs>
              <w:ind w:left="100"/>
              <w:jc w:val="both"/>
              <w:rPr>
                <w:rFonts w:ascii="Times New Roman" w:hAnsi="Times New Roman"/>
                <w:sz w:val="22"/>
                <w:szCs w:val="22"/>
              </w:rPr>
            </w:pPr>
            <w:r w:rsidRPr="001365E9">
              <w:rPr>
                <w:rFonts w:ascii="Times New Roman" w:hAnsi="Times New Roman"/>
                <w:sz w:val="22"/>
                <w:szCs w:val="22"/>
              </w:rPr>
              <w:t xml:space="preserve">- </w:t>
            </w:r>
            <w:proofErr w:type="spellStart"/>
            <w:r w:rsidRPr="001365E9">
              <w:rPr>
                <w:rFonts w:ascii="Times New Roman" w:hAnsi="Times New Roman"/>
                <w:sz w:val="22"/>
                <w:szCs w:val="22"/>
                <w:lang w:eastAsia="ru-RU"/>
              </w:rPr>
              <w:t>Дефектовочная</w:t>
            </w:r>
            <w:proofErr w:type="spellEnd"/>
            <w:r w:rsidRPr="001365E9">
              <w:rPr>
                <w:rFonts w:ascii="Times New Roman" w:hAnsi="Times New Roman"/>
                <w:sz w:val="22"/>
                <w:szCs w:val="22"/>
                <w:lang w:eastAsia="ru-RU"/>
              </w:rPr>
              <w:t xml:space="preserve"> ведомость должна быть согласована с Заказчиком до начала закупки оборудования.</w:t>
            </w:r>
          </w:p>
          <w:p w14:paraId="1777FE81" w14:textId="77777777" w:rsidR="001365E9" w:rsidRPr="001365E9" w:rsidRDefault="001365E9" w:rsidP="001365E9">
            <w:pPr>
              <w:pStyle w:val="af5"/>
              <w:numPr>
                <w:ilvl w:val="0"/>
                <w:numId w:val="52"/>
              </w:numPr>
              <w:tabs>
                <w:tab w:val="left" w:pos="185"/>
              </w:tabs>
              <w:suppressAutoHyphens/>
              <w:spacing w:after="0" w:line="240" w:lineRule="auto"/>
              <w:ind w:left="454"/>
              <w:jc w:val="both"/>
              <w:rPr>
                <w:rFonts w:ascii="Times New Roman" w:hAnsi="Times New Roman"/>
                <w:sz w:val="22"/>
                <w:szCs w:val="22"/>
              </w:rPr>
            </w:pPr>
            <w:r w:rsidRPr="001365E9">
              <w:rPr>
                <w:rFonts w:ascii="Times New Roman" w:hAnsi="Times New Roman"/>
                <w:sz w:val="22"/>
                <w:szCs w:val="22"/>
              </w:rPr>
              <w:t>Демонтаж существующей системы автоматизации</w:t>
            </w:r>
            <w:proofErr w:type="gramStart"/>
            <w:r w:rsidRPr="001365E9">
              <w:rPr>
                <w:rFonts w:ascii="Times New Roman" w:hAnsi="Times New Roman"/>
                <w:sz w:val="22"/>
                <w:szCs w:val="22"/>
              </w:rPr>
              <w:t>.</w:t>
            </w:r>
            <w:proofErr w:type="gramEnd"/>
            <w:r w:rsidRPr="001365E9">
              <w:rPr>
                <w:rFonts w:ascii="Times New Roman" w:hAnsi="Times New Roman"/>
                <w:sz w:val="22"/>
                <w:szCs w:val="22"/>
              </w:rPr>
              <w:t xml:space="preserve"> (</w:t>
            </w:r>
            <w:proofErr w:type="gramStart"/>
            <w:r w:rsidRPr="001365E9">
              <w:rPr>
                <w:rFonts w:ascii="Times New Roman" w:hAnsi="Times New Roman"/>
                <w:sz w:val="22"/>
                <w:szCs w:val="22"/>
              </w:rPr>
              <w:t>с</w:t>
            </w:r>
            <w:proofErr w:type="gramEnd"/>
            <w:r w:rsidRPr="001365E9">
              <w:rPr>
                <w:rFonts w:ascii="Times New Roman" w:hAnsi="Times New Roman"/>
                <w:sz w:val="22"/>
                <w:szCs w:val="22"/>
              </w:rPr>
              <w:t>огласно ведомости демонтажных работ);</w:t>
            </w:r>
          </w:p>
          <w:p w14:paraId="716B5BAD" w14:textId="77777777" w:rsidR="001365E9" w:rsidRPr="001365E9" w:rsidRDefault="001365E9" w:rsidP="001365E9">
            <w:pPr>
              <w:pStyle w:val="af5"/>
              <w:numPr>
                <w:ilvl w:val="0"/>
                <w:numId w:val="52"/>
              </w:numPr>
              <w:tabs>
                <w:tab w:val="left" w:pos="185"/>
              </w:tabs>
              <w:suppressAutoHyphens/>
              <w:spacing w:after="0" w:line="240" w:lineRule="auto"/>
              <w:ind w:left="454"/>
              <w:jc w:val="both"/>
              <w:rPr>
                <w:rFonts w:ascii="Times New Roman" w:hAnsi="Times New Roman"/>
                <w:sz w:val="22"/>
                <w:szCs w:val="22"/>
              </w:rPr>
            </w:pPr>
            <w:r w:rsidRPr="001365E9">
              <w:rPr>
                <w:rFonts w:ascii="Times New Roman" w:hAnsi="Times New Roman"/>
                <w:sz w:val="22"/>
                <w:szCs w:val="22"/>
              </w:rPr>
              <w:t>Поставка и замена неисправного оборудования на новое:</w:t>
            </w:r>
          </w:p>
          <w:p w14:paraId="3EA8E5C2" w14:textId="77777777" w:rsidR="001365E9" w:rsidRPr="001365E9" w:rsidRDefault="001365E9" w:rsidP="001365E9">
            <w:pPr>
              <w:tabs>
                <w:tab w:val="left" w:pos="185"/>
              </w:tabs>
              <w:ind w:left="94"/>
              <w:jc w:val="both"/>
              <w:rPr>
                <w:rFonts w:ascii="Times New Roman" w:hAnsi="Times New Roman"/>
                <w:bCs/>
                <w:sz w:val="22"/>
                <w:szCs w:val="22"/>
                <w:lang w:eastAsia="ru-RU"/>
              </w:rPr>
            </w:pPr>
            <w:r w:rsidRPr="001365E9">
              <w:rPr>
                <w:rFonts w:ascii="Times New Roman" w:hAnsi="Times New Roman"/>
                <w:sz w:val="22"/>
                <w:szCs w:val="22"/>
              </w:rPr>
              <w:t>- В</w:t>
            </w:r>
            <w:r w:rsidRPr="001365E9">
              <w:rPr>
                <w:rFonts w:ascii="Times New Roman" w:hAnsi="Times New Roman"/>
                <w:sz w:val="22"/>
                <w:szCs w:val="22"/>
                <w:lang w:eastAsia="ru-RU"/>
              </w:rPr>
              <w:t xml:space="preserve">сё поставляемое оборудование должно иметь </w:t>
            </w:r>
            <w:r w:rsidRPr="001365E9">
              <w:rPr>
                <w:rFonts w:ascii="Times New Roman" w:hAnsi="Times New Roman"/>
                <w:bCs/>
                <w:sz w:val="22"/>
                <w:szCs w:val="22"/>
                <w:lang w:eastAsia="ru-RU"/>
              </w:rPr>
              <w:t>российские сертификаты соответствия;</w:t>
            </w:r>
          </w:p>
          <w:p w14:paraId="708326E7" w14:textId="77777777" w:rsidR="001365E9" w:rsidRPr="001365E9" w:rsidRDefault="001365E9" w:rsidP="001365E9">
            <w:pPr>
              <w:tabs>
                <w:tab w:val="left" w:pos="185"/>
              </w:tabs>
              <w:ind w:left="94"/>
              <w:jc w:val="both"/>
              <w:rPr>
                <w:rFonts w:ascii="Times New Roman" w:hAnsi="Times New Roman"/>
                <w:sz w:val="22"/>
                <w:szCs w:val="22"/>
                <w:lang w:eastAsia="ru-RU"/>
              </w:rPr>
            </w:pPr>
            <w:r w:rsidRPr="001365E9">
              <w:rPr>
                <w:rFonts w:ascii="Times New Roman" w:hAnsi="Times New Roman"/>
                <w:bCs/>
                <w:sz w:val="22"/>
                <w:szCs w:val="22"/>
                <w:lang w:eastAsia="ru-RU"/>
              </w:rPr>
              <w:t xml:space="preserve">- </w:t>
            </w:r>
            <w:r w:rsidRPr="001365E9">
              <w:rPr>
                <w:rFonts w:ascii="Times New Roman" w:hAnsi="Times New Roman"/>
                <w:sz w:val="22"/>
                <w:szCs w:val="22"/>
                <w:lang w:eastAsia="ru-RU"/>
              </w:rPr>
              <w:t xml:space="preserve">Срок гарантии на поставляемое оборудование - </w:t>
            </w:r>
            <w:r w:rsidRPr="001365E9">
              <w:rPr>
                <w:rFonts w:ascii="Times New Roman" w:hAnsi="Times New Roman"/>
                <w:bCs/>
                <w:sz w:val="22"/>
                <w:szCs w:val="22"/>
                <w:lang w:eastAsia="ru-RU"/>
              </w:rPr>
              <w:t>не менее 12 месяцев</w:t>
            </w:r>
            <w:r w:rsidRPr="001365E9">
              <w:rPr>
                <w:rFonts w:ascii="Times New Roman" w:hAnsi="Times New Roman"/>
                <w:sz w:val="22"/>
                <w:szCs w:val="22"/>
                <w:lang w:eastAsia="ru-RU"/>
              </w:rPr>
              <w:t xml:space="preserve"> с момента подписания акта ввода в эксплуатацию;</w:t>
            </w:r>
          </w:p>
          <w:p w14:paraId="72786D8B" w14:textId="77777777" w:rsidR="001365E9" w:rsidRPr="001365E9" w:rsidRDefault="001365E9" w:rsidP="001365E9">
            <w:pPr>
              <w:tabs>
                <w:tab w:val="left" w:pos="185"/>
              </w:tabs>
              <w:ind w:left="94"/>
              <w:jc w:val="both"/>
              <w:rPr>
                <w:rFonts w:ascii="Times New Roman" w:hAnsi="Times New Roman"/>
                <w:sz w:val="22"/>
                <w:szCs w:val="22"/>
              </w:rPr>
            </w:pPr>
            <w:r w:rsidRPr="001365E9">
              <w:rPr>
                <w:rFonts w:ascii="Times New Roman" w:hAnsi="Times New Roman"/>
                <w:sz w:val="22"/>
                <w:szCs w:val="22"/>
              </w:rPr>
              <w:t xml:space="preserve">- </w:t>
            </w:r>
            <w:r w:rsidRPr="001365E9">
              <w:rPr>
                <w:rFonts w:ascii="Times New Roman" w:hAnsi="Times New Roman"/>
                <w:sz w:val="22"/>
                <w:szCs w:val="22"/>
                <w:lang w:eastAsia="ru-RU"/>
              </w:rPr>
              <w:t>Запрещается применение оборудования снятого с производства или с объявленным прекращением поддержки в течение 5 лет с момента поставки.</w:t>
            </w:r>
          </w:p>
          <w:p w14:paraId="110F507B" w14:textId="77777777" w:rsidR="001365E9" w:rsidRPr="001365E9" w:rsidRDefault="001365E9" w:rsidP="001365E9">
            <w:pPr>
              <w:pStyle w:val="af5"/>
              <w:numPr>
                <w:ilvl w:val="0"/>
                <w:numId w:val="52"/>
              </w:numPr>
              <w:tabs>
                <w:tab w:val="left" w:pos="185"/>
              </w:tabs>
              <w:suppressAutoHyphens/>
              <w:spacing w:after="0" w:line="240" w:lineRule="auto"/>
              <w:ind w:left="454"/>
              <w:jc w:val="both"/>
              <w:rPr>
                <w:rFonts w:ascii="Times New Roman" w:hAnsi="Times New Roman"/>
                <w:sz w:val="22"/>
                <w:szCs w:val="22"/>
              </w:rPr>
            </w:pPr>
            <w:proofErr w:type="spellStart"/>
            <w:r w:rsidRPr="001365E9">
              <w:rPr>
                <w:rFonts w:ascii="Times New Roman" w:hAnsi="Times New Roman"/>
                <w:sz w:val="22"/>
                <w:szCs w:val="22"/>
              </w:rPr>
              <w:t>Прозвонка</w:t>
            </w:r>
            <w:proofErr w:type="spellEnd"/>
            <w:r w:rsidRPr="001365E9">
              <w:rPr>
                <w:rFonts w:ascii="Times New Roman" w:hAnsi="Times New Roman"/>
                <w:sz w:val="22"/>
                <w:szCs w:val="22"/>
              </w:rPr>
              <w:t xml:space="preserve"> всех сигнальных цепей и замена кабельных трасс согласно проекту:</w:t>
            </w:r>
          </w:p>
          <w:p w14:paraId="138F3037" w14:textId="77777777" w:rsidR="001365E9" w:rsidRPr="001365E9" w:rsidRDefault="001365E9" w:rsidP="001365E9">
            <w:pPr>
              <w:tabs>
                <w:tab w:val="left" w:pos="185"/>
              </w:tabs>
              <w:ind w:left="94"/>
              <w:jc w:val="both"/>
              <w:rPr>
                <w:rFonts w:ascii="Times New Roman" w:hAnsi="Times New Roman"/>
                <w:sz w:val="22"/>
                <w:szCs w:val="22"/>
              </w:rPr>
            </w:pPr>
            <w:r w:rsidRPr="001365E9">
              <w:rPr>
                <w:rFonts w:ascii="Times New Roman" w:hAnsi="Times New Roman"/>
                <w:sz w:val="22"/>
                <w:szCs w:val="22"/>
              </w:rPr>
              <w:t xml:space="preserve">- </w:t>
            </w:r>
            <w:proofErr w:type="spellStart"/>
            <w:r w:rsidRPr="001365E9">
              <w:rPr>
                <w:rFonts w:ascii="Times New Roman" w:hAnsi="Times New Roman"/>
                <w:sz w:val="22"/>
                <w:szCs w:val="22"/>
                <w:lang w:eastAsia="ru-RU"/>
              </w:rPr>
              <w:t>Прозвонка</w:t>
            </w:r>
            <w:proofErr w:type="spellEnd"/>
            <w:r w:rsidRPr="001365E9">
              <w:rPr>
                <w:rFonts w:ascii="Times New Roman" w:hAnsi="Times New Roman"/>
                <w:sz w:val="22"/>
                <w:szCs w:val="22"/>
                <w:lang w:eastAsia="ru-RU"/>
              </w:rPr>
              <w:t xml:space="preserve"> сигнальных цепей выполняется </w:t>
            </w:r>
            <w:r w:rsidRPr="001365E9">
              <w:rPr>
                <w:rFonts w:ascii="Times New Roman" w:hAnsi="Times New Roman"/>
                <w:bCs/>
                <w:sz w:val="22"/>
                <w:szCs w:val="22"/>
                <w:lang w:eastAsia="ru-RU"/>
              </w:rPr>
              <w:t>100%</w:t>
            </w:r>
            <w:r w:rsidRPr="001365E9">
              <w:rPr>
                <w:rFonts w:ascii="Times New Roman" w:hAnsi="Times New Roman"/>
                <w:sz w:val="22"/>
                <w:szCs w:val="22"/>
                <w:lang w:eastAsia="ru-RU"/>
              </w:rPr>
              <w:t>, с оформлением протоколов по каждой цепи в отдельности - форма протокола согласовывается с Заказчиком до начала работ.</w:t>
            </w:r>
          </w:p>
          <w:p w14:paraId="773963ED" w14:textId="77777777" w:rsidR="001365E9" w:rsidRPr="001365E9" w:rsidRDefault="001365E9" w:rsidP="001365E9">
            <w:pPr>
              <w:pStyle w:val="af5"/>
              <w:numPr>
                <w:ilvl w:val="0"/>
                <w:numId w:val="52"/>
              </w:numPr>
              <w:tabs>
                <w:tab w:val="left" w:pos="185"/>
              </w:tabs>
              <w:suppressAutoHyphens/>
              <w:spacing w:after="0" w:line="240" w:lineRule="auto"/>
              <w:ind w:left="454"/>
              <w:jc w:val="both"/>
              <w:rPr>
                <w:rFonts w:ascii="Times New Roman" w:hAnsi="Times New Roman"/>
                <w:sz w:val="22"/>
                <w:szCs w:val="22"/>
              </w:rPr>
            </w:pPr>
            <w:r w:rsidRPr="001365E9">
              <w:rPr>
                <w:rFonts w:ascii="Times New Roman" w:hAnsi="Times New Roman"/>
                <w:sz w:val="22"/>
                <w:szCs w:val="22"/>
              </w:rPr>
              <w:t xml:space="preserve">Монтаж новых кабельных линий и </w:t>
            </w:r>
            <w:proofErr w:type="spellStart"/>
            <w:r w:rsidRPr="001365E9">
              <w:rPr>
                <w:rFonts w:ascii="Times New Roman" w:hAnsi="Times New Roman"/>
                <w:sz w:val="22"/>
                <w:szCs w:val="22"/>
              </w:rPr>
              <w:t>кабеленесущих</w:t>
            </w:r>
            <w:proofErr w:type="spellEnd"/>
            <w:r w:rsidRPr="001365E9">
              <w:rPr>
                <w:rFonts w:ascii="Times New Roman" w:hAnsi="Times New Roman"/>
                <w:sz w:val="22"/>
                <w:szCs w:val="22"/>
              </w:rPr>
              <w:t xml:space="preserve"> систем:</w:t>
            </w:r>
          </w:p>
          <w:p w14:paraId="6FBB72E8" w14:textId="77777777" w:rsidR="001365E9" w:rsidRPr="001365E9" w:rsidRDefault="001365E9" w:rsidP="001365E9">
            <w:pPr>
              <w:tabs>
                <w:tab w:val="left" w:pos="185"/>
              </w:tabs>
              <w:ind w:left="94"/>
              <w:jc w:val="both"/>
              <w:rPr>
                <w:rFonts w:ascii="Times New Roman" w:hAnsi="Times New Roman"/>
                <w:color w:val="000000" w:themeColor="text1"/>
                <w:sz w:val="22"/>
                <w:szCs w:val="22"/>
                <w:lang w:eastAsia="ru-RU"/>
              </w:rPr>
            </w:pPr>
            <w:r w:rsidRPr="001365E9">
              <w:rPr>
                <w:rFonts w:ascii="Times New Roman" w:hAnsi="Times New Roman"/>
                <w:sz w:val="22"/>
                <w:szCs w:val="22"/>
              </w:rPr>
              <w:t xml:space="preserve">- </w:t>
            </w:r>
            <w:r w:rsidRPr="001365E9">
              <w:rPr>
                <w:rFonts w:ascii="Times New Roman" w:hAnsi="Times New Roman"/>
                <w:color w:val="000000" w:themeColor="text1"/>
                <w:sz w:val="22"/>
                <w:szCs w:val="22"/>
                <w:lang w:eastAsia="ru-RU"/>
              </w:rPr>
              <w:t xml:space="preserve">Кабельные трассы выполняются в соответствии с ПУЭ, ГОСТ </w:t>
            </w:r>
            <w:proofErr w:type="gramStart"/>
            <w:r w:rsidRPr="001365E9">
              <w:rPr>
                <w:rFonts w:ascii="Times New Roman" w:hAnsi="Times New Roman"/>
                <w:color w:val="000000" w:themeColor="text1"/>
                <w:sz w:val="22"/>
                <w:szCs w:val="22"/>
                <w:lang w:eastAsia="ru-RU"/>
              </w:rPr>
              <w:t>Р</w:t>
            </w:r>
            <w:proofErr w:type="gramEnd"/>
            <w:r w:rsidRPr="001365E9">
              <w:rPr>
                <w:rFonts w:ascii="Times New Roman" w:hAnsi="Times New Roman"/>
                <w:color w:val="000000" w:themeColor="text1"/>
                <w:sz w:val="22"/>
                <w:szCs w:val="22"/>
                <w:lang w:eastAsia="ru-RU"/>
              </w:rPr>
              <w:t xml:space="preserve"> 50571, СП 76.13330 с обязательным предоставлением расчёта токовых нагрузок и проверки сечений;</w:t>
            </w:r>
          </w:p>
          <w:p w14:paraId="05341935" w14:textId="77777777" w:rsidR="001365E9" w:rsidRPr="001365E9" w:rsidRDefault="001365E9" w:rsidP="001365E9">
            <w:pPr>
              <w:tabs>
                <w:tab w:val="left" w:pos="185"/>
              </w:tabs>
              <w:ind w:left="94"/>
              <w:jc w:val="both"/>
              <w:rPr>
                <w:rFonts w:ascii="Times New Roman" w:hAnsi="Times New Roman"/>
                <w:color w:val="000000" w:themeColor="text1"/>
                <w:sz w:val="22"/>
                <w:szCs w:val="22"/>
              </w:rPr>
            </w:pPr>
            <w:r w:rsidRPr="001365E9">
              <w:rPr>
                <w:rFonts w:ascii="Times New Roman" w:hAnsi="Times New Roman"/>
                <w:color w:val="000000" w:themeColor="text1"/>
                <w:sz w:val="22"/>
                <w:szCs w:val="22"/>
              </w:rPr>
              <w:t xml:space="preserve">- </w:t>
            </w:r>
            <w:r w:rsidRPr="001365E9">
              <w:rPr>
                <w:rFonts w:ascii="Times New Roman" w:hAnsi="Times New Roman"/>
                <w:color w:val="000000" w:themeColor="text1"/>
                <w:sz w:val="22"/>
                <w:szCs w:val="22"/>
                <w:lang w:eastAsia="ru-RU"/>
              </w:rPr>
              <w:t xml:space="preserve">Маркировка кабелей - двусторонняя, с применением </w:t>
            </w:r>
            <w:proofErr w:type="spellStart"/>
            <w:r w:rsidRPr="001365E9">
              <w:rPr>
                <w:rFonts w:ascii="Times New Roman" w:hAnsi="Times New Roman"/>
                <w:color w:val="000000" w:themeColor="text1"/>
                <w:sz w:val="22"/>
                <w:szCs w:val="22"/>
                <w:lang w:eastAsia="ru-RU"/>
              </w:rPr>
              <w:t>термоусадочных</w:t>
            </w:r>
            <w:proofErr w:type="spellEnd"/>
            <w:r w:rsidRPr="001365E9">
              <w:rPr>
                <w:rFonts w:ascii="Times New Roman" w:hAnsi="Times New Roman"/>
                <w:color w:val="000000" w:themeColor="text1"/>
                <w:sz w:val="22"/>
                <w:szCs w:val="22"/>
                <w:lang w:eastAsia="ru-RU"/>
              </w:rPr>
              <w:t xml:space="preserve"> маркеров, соответствующих ГОСТ </w:t>
            </w:r>
            <w:proofErr w:type="gramStart"/>
            <w:r w:rsidRPr="001365E9">
              <w:rPr>
                <w:rFonts w:ascii="Times New Roman" w:hAnsi="Times New Roman"/>
                <w:color w:val="000000" w:themeColor="text1"/>
                <w:sz w:val="22"/>
                <w:szCs w:val="22"/>
                <w:lang w:eastAsia="ru-RU"/>
              </w:rPr>
              <w:t>Р</w:t>
            </w:r>
            <w:proofErr w:type="gramEnd"/>
            <w:r w:rsidRPr="001365E9">
              <w:rPr>
                <w:rFonts w:ascii="Times New Roman" w:hAnsi="Times New Roman"/>
                <w:color w:val="000000" w:themeColor="text1"/>
                <w:sz w:val="22"/>
                <w:szCs w:val="22"/>
                <w:lang w:eastAsia="ru-RU"/>
              </w:rPr>
              <w:t xml:space="preserve"> МЭК 60445.</w:t>
            </w:r>
          </w:p>
          <w:p w14:paraId="3AB7C186" w14:textId="77777777" w:rsidR="001365E9" w:rsidRPr="001365E9" w:rsidRDefault="001365E9" w:rsidP="001365E9">
            <w:pPr>
              <w:pStyle w:val="af5"/>
              <w:numPr>
                <w:ilvl w:val="0"/>
                <w:numId w:val="52"/>
              </w:numPr>
              <w:tabs>
                <w:tab w:val="left" w:pos="185"/>
              </w:tabs>
              <w:suppressAutoHyphens/>
              <w:spacing w:after="0" w:line="240" w:lineRule="auto"/>
              <w:ind w:left="454"/>
              <w:jc w:val="both"/>
              <w:rPr>
                <w:rFonts w:ascii="Times New Roman" w:hAnsi="Times New Roman"/>
                <w:sz w:val="22"/>
                <w:szCs w:val="22"/>
              </w:rPr>
            </w:pPr>
            <w:r w:rsidRPr="001365E9">
              <w:rPr>
                <w:rFonts w:ascii="Times New Roman" w:hAnsi="Times New Roman"/>
                <w:sz w:val="22"/>
                <w:szCs w:val="22"/>
              </w:rPr>
              <w:t>Сборка и поставка шкафного оборудования:</w:t>
            </w:r>
          </w:p>
          <w:p w14:paraId="3687FF28" w14:textId="77777777" w:rsidR="001365E9" w:rsidRPr="001365E9" w:rsidRDefault="001365E9" w:rsidP="001365E9">
            <w:pPr>
              <w:tabs>
                <w:tab w:val="left" w:pos="185"/>
              </w:tabs>
              <w:ind w:left="94"/>
              <w:jc w:val="both"/>
              <w:rPr>
                <w:rFonts w:ascii="Times New Roman" w:hAnsi="Times New Roman"/>
                <w:bCs/>
                <w:sz w:val="22"/>
                <w:szCs w:val="22"/>
                <w:lang w:eastAsia="ru-RU"/>
              </w:rPr>
            </w:pPr>
            <w:r w:rsidRPr="001365E9">
              <w:rPr>
                <w:rFonts w:ascii="Times New Roman" w:hAnsi="Times New Roman"/>
                <w:sz w:val="22"/>
                <w:szCs w:val="22"/>
              </w:rPr>
              <w:t xml:space="preserve">- </w:t>
            </w:r>
            <w:r w:rsidRPr="001365E9">
              <w:rPr>
                <w:rFonts w:ascii="Times New Roman" w:hAnsi="Times New Roman"/>
                <w:sz w:val="22"/>
                <w:szCs w:val="22"/>
                <w:lang w:eastAsia="ru-RU"/>
              </w:rPr>
              <w:t xml:space="preserve">Шкафы управления должны соответствовать </w:t>
            </w:r>
            <w:r w:rsidRPr="001365E9">
              <w:rPr>
                <w:rFonts w:ascii="Times New Roman" w:hAnsi="Times New Roman"/>
                <w:bCs/>
                <w:sz w:val="22"/>
                <w:szCs w:val="22"/>
                <w:lang w:eastAsia="ru-RU"/>
              </w:rPr>
              <w:t>степени защиты не ниже IP54;</w:t>
            </w:r>
          </w:p>
          <w:p w14:paraId="1A547454" w14:textId="77777777" w:rsidR="001365E9" w:rsidRPr="001365E9" w:rsidRDefault="001365E9" w:rsidP="001365E9">
            <w:pPr>
              <w:tabs>
                <w:tab w:val="left" w:pos="185"/>
              </w:tabs>
              <w:ind w:left="94"/>
              <w:jc w:val="both"/>
              <w:rPr>
                <w:rFonts w:ascii="Times New Roman" w:hAnsi="Times New Roman"/>
                <w:sz w:val="22"/>
                <w:szCs w:val="22"/>
              </w:rPr>
            </w:pPr>
            <w:r w:rsidRPr="001365E9">
              <w:rPr>
                <w:rFonts w:ascii="Times New Roman" w:hAnsi="Times New Roman"/>
                <w:bCs/>
                <w:sz w:val="22"/>
                <w:szCs w:val="22"/>
                <w:lang w:eastAsia="ru-RU"/>
              </w:rPr>
              <w:t xml:space="preserve">- </w:t>
            </w:r>
            <w:r w:rsidRPr="001365E9">
              <w:rPr>
                <w:rFonts w:ascii="Times New Roman" w:hAnsi="Times New Roman"/>
                <w:sz w:val="22"/>
                <w:szCs w:val="22"/>
                <w:lang w:eastAsia="ru-RU"/>
              </w:rPr>
              <w:t xml:space="preserve">Исполнение шкафов: </w:t>
            </w:r>
            <w:r w:rsidRPr="001365E9">
              <w:rPr>
                <w:rFonts w:ascii="Times New Roman" w:hAnsi="Times New Roman"/>
                <w:bCs/>
                <w:sz w:val="22"/>
                <w:szCs w:val="22"/>
                <w:lang w:eastAsia="ru-RU"/>
              </w:rPr>
              <w:t>собственное производство Исполнителя</w:t>
            </w:r>
            <w:r w:rsidRPr="001365E9">
              <w:rPr>
                <w:rFonts w:ascii="Times New Roman" w:hAnsi="Times New Roman"/>
                <w:sz w:val="22"/>
                <w:szCs w:val="22"/>
                <w:lang w:eastAsia="ru-RU"/>
              </w:rPr>
              <w:t xml:space="preserve"> - стороннее изготовление не допускается</w:t>
            </w:r>
          </w:p>
          <w:p w14:paraId="34FF8957" w14:textId="77777777" w:rsidR="001365E9" w:rsidRPr="001365E9" w:rsidRDefault="001365E9" w:rsidP="001365E9">
            <w:pPr>
              <w:pStyle w:val="af5"/>
              <w:numPr>
                <w:ilvl w:val="0"/>
                <w:numId w:val="52"/>
              </w:numPr>
              <w:tabs>
                <w:tab w:val="left" w:pos="185"/>
              </w:tabs>
              <w:suppressAutoHyphens/>
              <w:spacing w:after="0" w:line="240" w:lineRule="auto"/>
              <w:ind w:left="454"/>
              <w:jc w:val="both"/>
              <w:rPr>
                <w:rFonts w:ascii="Times New Roman" w:hAnsi="Times New Roman"/>
                <w:sz w:val="22"/>
                <w:szCs w:val="22"/>
              </w:rPr>
            </w:pPr>
            <w:r w:rsidRPr="001365E9">
              <w:rPr>
                <w:rFonts w:ascii="Times New Roman" w:hAnsi="Times New Roman"/>
                <w:sz w:val="22"/>
                <w:szCs w:val="22"/>
              </w:rPr>
              <w:t>Монтаж шкафного оборудования;</w:t>
            </w:r>
          </w:p>
          <w:p w14:paraId="4A44ABBE" w14:textId="77777777" w:rsidR="001365E9" w:rsidRPr="001365E9" w:rsidRDefault="001365E9" w:rsidP="001365E9">
            <w:pPr>
              <w:pStyle w:val="af5"/>
              <w:numPr>
                <w:ilvl w:val="0"/>
                <w:numId w:val="52"/>
              </w:numPr>
              <w:tabs>
                <w:tab w:val="left" w:pos="185"/>
              </w:tabs>
              <w:suppressAutoHyphens/>
              <w:spacing w:after="0" w:line="240" w:lineRule="auto"/>
              <w:ind w:left="454"/>
              <w:jc w:val="both"/>
              <w:rPr>
                <w:rFonts w:ascii="Times New Roman" w:hAnsi="Times New Roman"/>
                <w:sz w:val="22"/>
                <w:szCs w:val="22"/>
              </w:rPr>
            </w:pPr>
            <w:proofErr w:type="spellStart"/>
            <w:r w:rsidRPr="001365E9">
              <w:rPr>
                <w:rFonts w:ascii="Times New Roman" w:hAnsi="Times New Roman"/>
                <w:sz w:val="22"/>
                <w:szCs w:val="22"/>
              </w:rPr>
              <w:t>Расключение</w:t>
            </w:r>
            <w:proofErr w:type="spellEnd"/>
            <w:r w:rsidRPr="001365E9">
              <w:rPr>
                <w:rFonts w:ascii="Times New Roman" w:hAnsi="Times New Roman"/>
                <w:sz w:val="22"/>
                <w:szCs w:val="22"/>
              </w:rPr>
              <w:t xml:space="preserve"> всех сигнальных и силовых цепей внутри шкафов управления:</w:t>
            </w:r>
          </w:p>
          <w:p w14:paraId="477D6965" w14:textId="77777777" w:rsidR="001365E9" w:rsidRPr="001365E9" w:rsidRDefault="001365E9" w:rsidP="001365E9">
            <w:pPr>
              <w:tabs>
                <w:tab w:val="left" w:pos="185"/>
              </w:tabs>
              <w:ind w:left="94"/>
              <w:jc w:val="both"/>
              <w:rPr>
                <w:rFonts w:ascii="Times New Roman" w:hAnsi="Times New Roman"/>
                <w:sz w:val="22"/>
                <w:szCs w:val="22"/>
                <w:lang w:eastAsia="ru-RU"/>
              </w:rPr>
            </w:pPr>
            <w:r w:rsidRPr="001365E9">
              <w:rPr>
                <w:rFonts w:ascii="Times New Roman" w:hAnsi="Times New Roman"/>
                <w:sz w:val="22"/>
                <w:szCs w:val="22"/>
              </w:rPr>
              <w:t xml:space="preserve">- </w:t>
            </w:r>
            <w:r w:rsidRPr="001365E9">
              <w:rPr>
                <w:rFonts w:ascii="Times New Roman" w:hAnsi="Times New Roman"/>
                <w:sz w:val="22"/>
                <w:szCs w:val="22"/>
                <w:lang w:eastAsia="ru-RU"/>
              </w:rPr>
              <w:t>Каждая клемма должна иметь маркировку, соответствующую принципиальной схеме;</w:t>
            </w:r>
          </w:p>
          <w:p w14:paraId="31412B92" w14:textId="77777777" w:rsidR="001365E9" w:rsidRPr="001365E9" w:rsidRDefault="001365E9" w:rsidP="001365E9">
            <w:pPr>
              <w:tabs>
                <w:tab w:val="left" w:pos="185"/>
              </w:tabs>
              <w:ind w:left="94"/>
              <w:jc w:val="both"/>
              <w:rPr>
                <w:rFonts w:ascii="Times New Roman" w:hAnsi="Times New Roman"/>
                <w:sz w:val="22"/>
                <w:szCs w:val="22"/>
              </w:rPr>
            </w:pPr>
            <w:r w:rsidRPr="001365E9">
              <w:rPr>
                <w:rFonts w:ascii="Times New Roman" w:hAnsi="Times New Roman"/>
                <w:sz w:val="22"/>
                <w:szCs w:val="22"/>
                <w:lang w:eastAsia="ru-RU"/>
              </w:rPr>
              <w:t xml:space="preserve">- Документация на шкаф включает: принципиальную схему, схему внутреннего монтажа, перечень элементов, паспорта на каждое устройство - комплект предоставляется </w:t>
            </w:r>
            <w:r w:rsidRPr="001365E9">
              <w:rPr>
                <w:rFonts w:ascii="Times New Roman" w:hAnsi="Times New Roman"/>
                <w:bCs/>
                <w:sz w:val="22"/>
                <w:szCs w:val="22"/>
                <w:lang w:eastAsia="ru-RU"/>
              </w:rPr>
              <w:t>в бумажном и электронном виде (форматы PDF и DWG/</w:t>
            </w:r>
            <w:proofErr w:type="gramStart"/>
            <w:r w:rsidRPr="001365E9">
              <w:rPr>
                <w:rFonts w:ascii="Times New Roman" w:hAnsi="Times New Roman"/>
                <w:bCs/>
                <w:sz w:val="22"/>
                <w:szCs w:val="22"/>
                <w:lang w:eastAsia="ru-RU"/>
              </w:rPr>
              <w:t>С</w:t>
            </w:r>
            <w:proofErr w:type="gramEnd"/>
            <w:r w:rsidRPr="001365E9">
              <w:rPr>
                <w:rFonts w:ascii="Times New Roman" w:hAnsi="Times New Roman"/>
                <w:bCs/>
                <w:sz w:val="22"/>
                <w:szCs w:val="22"/>
                <w:lang w:eastAsia="ru-RU"/>
              </w:rPr>
              <w:t>ADP)</w:t>
            </w:r>
            <w:r w:rsidRPr="001365E9">
              <w:rPr>
                <w:rFonts w:ascii="Times New Roman" w:hAnsi="Times New Roman"/>
                <w:sz w:val="22"/>
                <w:szCs w:val="22"/>
                <w:lang w:eastAsia="ru-RU"/>
              </w:rPr>
              <w:t xml:space="preserve"> одновременно с поставкой шкафа.</w:t>
            </w:r>
          </w:p>
          <w:p w14:paraId="2C315EC0" w14:textId="77777777" w:rsidR="001365E9" w:rsidRPr="001365E9" w:rsidRDefault="001365E9" w:rsidP="001365E9">
            <w:pPr>
              <w:pStyle w:val="af5"/>
              <w:numPr>
                <w:ilvl w:val="0"/>
                <w:numId w:val="52"/>
              </w:numPr>
              <w:tabs>
                <w:tab w:val="left" w:pos="185"/>
              </w:tabs>
              <w:suppressAutoHyphens/>
              <w:spacing w:after="0" w:line="240" w:lineRule="auto"/>
              <w:ind w:left="454"/>
              <w:jc w:val="both"/>
              <w:rPr>
                <w:rFonts w:ascii="Times New Roman" w:hAnsi="Times New Roman"/>
                <w:sz w:val="22"/>
                <w:szCs w:val="22"/>
              </w:rPr>
            </w:pPr>
            <w:r w:rsidRPr="001365E9">
              <w:rPr>
                <w:rFonts w:ascii="Times New Roman" w:hAnsi="Times New Roman"/>
                <w:sz w:val="22"/>
                <w:szCs w:val="22"/>
              </w:rPr>
              <w:t>Разработка программ управления для управляющих контроллеров/программируемых реле, панелей оператора; мнемосхем для панелей оператора и АРМ Заказчика;</w:t>
            </w:r>
          </w:p>
          <w:p w14:paraId="7D0CB600" w14:textId="77777777" w:rsidR="001365E9" w:rsidRPr="001365E9" w:rsidRDefault="001365E9" w:rsidP="001365E9">
            <w:pPr>
              <w:pStyle w:val="af5"/>
              <w:numPr>
                <w:ilvl w:val="0"/>
                <w:numId w:val="52"/>
              </w:numPr>
              <w:tabs>
                <w:tab w:val="left" w:pos="185"/>
              </w:tabs>
              <w:suppressAutoHyphens/>
              <w:spacing w:after="0" w:line="240" w:lineRule="auto"/>
              <w:ind w:left="454"/>
              <w:jc w:val="both"/>
              <w:rPr>
                <w:rFonts w:ascii="Times New Roman" w:hAnsi="Times New Roman"/>
                <w:sz w:val="22"/>
                <w:szCs w:val="22"/>
              </w:rPr>
            </w:pPr>
            <w:r w:rsidRPr="001365E9">
              <w:rPr>
                <w:rFonts w:ascii="Times New Roman" w:hAnsi="Times New Roman"/>
                <w:sz w:val="22"/>
                <w:szCs w:val="22"/>
              </w:rPr>
              <w:t>Выполнение комплекса работ по разработке и внедрению SCADA-системы с организацией выделенного АРМ оператора и реализацией бесшовного сопряжения с существующей программно-технической инфраструктурой АСУ ТП, включая интеграцию с действующими подсистемами визуализации, архивирования, обмена технологическими данными, обработки событий и технологических блокировок, с обеспечением сохранения непрерывности функционирования смежных технологических участков и существующих алгоритмов управления:</w:t>
            </w:r>
          </w:p>
          <w:p w14:paraId="6BAF1E6D" w14:textId="77777777" w:rsidR="001365E9" w:rsidRPr="001365E9" w:rsidRDefault="001365E9" w:rsidP="001365E9">
            <w:pPr>
              <w:tabs>
                <w:tab w:val="left" w:pos="185"/>
              </w:tabs>
              <w:ind w:left="94"/>
              <w:jc w:val="both"/>
              <w:rPr>
                <w:rFonts w:ascii="Times New Roman" w:hAnsi="Times New Roman"/>
                <w:sz w:val="22"/>
                <w:szCs w:val="22"/>
                <w:lang w:eastAsia="ru-RU"/>
              </w:rPr>
            </w:pPr>
            <w:r w:rsidRPr="001365E9">
              <w:rPr>
                <w:rFonts w:ascii="Times New Roman" w:hAnsi="Times New Roman"/>
                <w:sz w:val="22"/>
                <w:szCs w:val="22"/>
              </w:rPr>
              <w:t xml:space="preserve">- </w:t>
            </w:r>
            <w:r w:rsidRPr="001365E9">
              <w:rPr>
                <w:rFonts w:ascii="Times New Roman" w:hAnsi="Times New Roman"/>
                <w:sz w:val="22"/>
                <w:szCs w:val="22"/>
                <w:lang w:eastAsia="ru-RU"/>
              </w:rPr>
              <w:t xml:space="preserve">SCADA-система должна быть реализована на </w:t>
            </w:r>
            <w:proofErr w:type="gramStart"/>
            <w:r w:rsidRPr="001365E9">
              <w:rPr>
                <w:rFonts w:ascii="Times New Roman" w:hAnsi="Times New Roman"/>
                <w:bCs/>
                <w:sz w:val="22"/>
                <w:szCs w:val="22"/>
                <w:lang w:eastAsia="ru-RU"/>
              </w:rPr>
              <w:t>лицензионном</w:t>
            </w:r>
            <w:proofErr w:type="gramEnd"/>
            <w:r w:rsidRPr="001365E9">
              <w:rPr>
                <w:rFonts w:ascii="Times New Roman" w:hAnsi="Times New Roman"/>
                <w:bCs/>
                <w:sz w:val="22"/>
                <w:szCs w:val="22"/>
                <w:lang w:eastAsia="ru-RU"/>
              </w:rPr>
              <w:t xml:space="preserve"> ПО</w:t>
            </w:r>
            <w:r w:rsidRPr="001365E9">
              <w:rPr>
                <w:rFonts w:ascii="Times New Roman" w:hAnsi="Times New Roman"/>
                <w:sz w:val="22"/>
                <w:szCs w:val="22"/>
                <w:lang w:eastAsia="ru-RU"/>
              </w:rPr>
              <w:t xml:space="preserve">, включённом в </w:t>
            </w:r>
            <w:r w:rsidRPr="001365E9">
              <w:rPr>
                <w:rFonts w:ascii="Times New Roman" w:hAnsi="Times New Roman"/>
                <w:bCs/>
                <w:sz w:val="22"/>
                <w:szCs w:val="22"/>
                <w:lang w:eastAsia="ru-RU"/>
              </w:rPr>
              <w:t>Реестр российского программного обеспечения</w:t>
            </w:r>
            <w:r w:rsidRPr="001365E9">
              <w:rPr>
                <w:rFonts w:ascii="Times New Roman" w:hAnsi="Times New Roman"/>
                <w:sz w:val="22"/>
                <w:szCs w:val="22"/>
                <w:lang w:eastAsia="ru-RU"/>
              </w:rPr>
              <w:t xml:space="preserve"> </w:t>
            </w:r>
            <w:proofErr w:type="spellStart"/>
            <w:r w:rsidRPr="001365E9">
              <w:rPr>
                <w:rFonts w:ascii="Times New Roman" w:hAnsi="Times New Roman"/>
                <w:sz w:val="22"/>
                <w:szCs w:val="22"/>
                <w:lang w:eastAsia="ru-RU"/>
              </w:rPr>
              <w:t>Минцифры</w:t>
            </w:r>
            <w:proofErr w:type="spellEnd"/>
            <w:r w:rsidRPr="001365E9">
              <w:rPr>
                <w:rFonts w:ascii="Times New Roman" w:hAnsi="Times New Roman"/>
                <w:sz w:val="22"/>
                <w:szCs w:val="22"/>
                <w:lang w:eastAsia="ru-RU"/>
              </w:rPr>
              <w:t xml:space="preserve"> России;</w:t>
            </w:r>
          </w:p>
          <w:p w14:paraId="382F222D" w14:textId="77777777" w:rsidR="001365E9" w:rsidRPr="001365E9" w:rsidRDefault="001365E9" w:rsidP="001365E9">
            <w:pPr>
              <w:tabs>
                <w:tab w:val="left" w:pos="185"/>
              </w:tabs>
              <w:ind w:left="94"/>
              <w:jc w:val="both"/>
              <w:rPr>
                <w:rFonts w:ascii="Times New Roman" w:hAnsi="Times New Roman"/>
                <w:sz w:val="22"/>
                <w:szCs w:val="22"/>
                <w:lang w:eastAsia="ru-RU"/>
              </w:rPr>
            </w:pPr>
            <w:r w:rsidRPr="001365E9">
              <w:rPr>
                <w:rFonts w:ascii="Times New Roman" w:hAnsi="Times New Roman"/>
                <w:sz w:val="22"/>
                <w:szCs w:val="22"/>
                <w:lang w:eastAsia="ru-RU"/>
              </w:rPr>
              <w:t xml:space="preserve">- Исполнитель предоставляет </w:t>
            </w:r>
            <w:r w:rsidRPr="001365E9">
              <w:rPr>
                <w:rFonts w:ascii="Times New Roman" w:hAnsi="Times New Roman"/>
                <w:bCs/>
                <w:sz w:val="22"/>
                <w:szCs w:val="22"/>
                <w:lang w:eastAsia="ru-RU"/>
              </w:rPr>
              <w:t>примеры реализованных проектов</w:t>
            </w:r>
            <w:r w:rsidRPr="001365E9">
              <w:rPr>
                <w:rFonts w:ascii="Times New Roman" w:hAnsi="Times New Roman"/>
                <w:sz w:val="22"/>
                <w:szCs w:val="22"/>
                <w:lang w:eastAsia="ru-RU"/>
              </w:rPr>
              <w:t xml:space="preserve"> на той же платформе с аналогичным функциональным составом (архивирование, визуализация, события, блокировки);</w:t>
            </w:r>
          </w:p>
          <w:p w14:paraId="033EE574" w14:textId="77777777" w:rsidR="001365E9" w:rsidRPr="001365E9" w:rsidRDefault="001365E9" w:rsidP="001365E9">
            <w:pPr>
              <w:tabs>
                <w:tab w:val="left" w:pos="185"/>
              </w:tabs>
              <w:ind w:left="94"/>
              <w:jc w:val="both"/>
              <w:rPr>
                <w:rFonts w:ascii="Times New Roman" w:hAnsi="Times New Roman"/>
                <w:bCs/>
                <w:sz w:val="22"/>
                <w:szCs w:val="22"/>
                <w:lang w:eastAsia="ru-RU"/>
              </w:rPr>
            </w:pPr>
            <w:r w:rsidRPr="001365E9">
              <w:rPr>
                <w:rFonts w:ascii="Times New Roman" w:hAnsi="Times New Roman"/>
                <w:sz w:val="22"/>
                <w:szCs w:val="22"/>
                <w:lang w:eastAsia="ru-RU"/>
              </w:rPr>
              <w:t xml:space="preserve">- Интеграция с существующей АСУ ТП выполняется </w:t>
            </w:r>
            <w:r w:rsidRPr="001365E9">
              <w:rPr>
                <w:rFonts w:ascii="Times New Roman" w:hAnsi="Times New Roman"/>
                <w:bCs/>
                <w:sz w:val="22"/>
                <w:szCs w:val="22"/>
                <w:lang w:eastAsia="ru-RU"/>
              </w:rPr>
              <w:t>без останова смежных технологических участков;</w:t>
            </w:r>
          </w:p>
          <w:p w14:paraId="1EF54319" w14:textId="77777777" w:rsidR="001365E9" w:rsidRPr="001365E9" w:rsidRDefault="001365E9" w:rsidP="001365E9">
            <w:pPr>
              <w:tabs>
                <w:tab w:val="left" w:pos="185"/>
              </w:tabs>
              <w:ind w:left="94"/>
              <w:jc w:val="both"/>
              <w:rPr>
                <w:rFonts w:ascii="Times New Roman" w:hAnsi="Times New Roman"/>
                <w:sz w:val="22"/>
                <w:szCs w:val="22"/>
                <w:lang w:eastAsia="ru-RU"/>
              </w:rPr>
            </w:pPr>
            <w:r w:rsidRPr="001365E9">
              <w:rPr>
                <w:rFonts w:ascii="Times New Roman" w:hAnsi="Times New Roman"/>
                <w:bCs/>
                <w:sz w:val="22"/>
                <w:szCs w:val="22"/>
                <w:lang w:eastAsia="ru-RU"/>
              </w:rPr>
              <w:t xml:space="preserve">- </w:t>
            </w:r>
            <w:r w:rsidRPr="001365E9">
              <w:rPr>
                <w:rFonts w:ascii="Times New Roman" w:hAnsi="Times New Roman"/>
                <w:sz w:val="22"/>
                <w:szCs w:val="22"/>
                <w:lang w:eastAsia="ru-RU"/>
              </w:rPr>
              <w:t xml:space="preserve">Все существующие алгоритмы управления и блокировок должны быть </w:t>
            </w:r>
            <w:r w:rsidRPr="001365E9">
              <w:rPr>
                <w:rFonts w:ascii="Times New Roman" w:hAnsi="Times New Roman"/>
                <w:bCs/>
                <w:sz w:val="22"/>
                <w:szCs w:val="22"/>
                <w:lang w:eastAsia="ru-RU"/>
              </w:rPr>
              <w:t>полностью сохранены</w:t>
            </w:r>
            <w:r w:rsidRPr="001365E9">
              <w:rPr>
                <w:rFonts w:ascii="Times New Roman" w:hAnsi="Times New Roman"/>
                <w:sz w:val="22"/>
                <w:szCs w:val="22"/>
                <w:lang w:eastAsia="ru-RU"/>
              </w:rPr>
              <w:t xml:space="preserve"> и верифицированы до и после интеграции с оформлением протоколов верификации;</w:t>
            </w:r>
          </w:p>
          <w:p w14:paraId="421BD327" w14:textId="77777777" w:rsidR="001365E9" w:rsidRPr="001365E9" w:rsidRDefault="001365E9" w:rsidP="001365E9">
            <w:pPr>
              <w:tabs>
                <w:tab w:val="left" w:pos="185"/>
              </w:tabs>
              <w:ind w:left="94"/>
              <w:jc w:val="both"/>
              <w:rPr>
                <w:rFonts w:ascii="Times New Roman" w:hAnsi="Times New Roman"/>
                <w:sz w:val="22"/>
                <w:szCs w:val="22"/>
                <w:lang w:eastAsia="ru-RU"/>
              </w:rPr>
            </w:pPr>
            <w:r w:rsidRPr="001365E9">
              <w:rPr>
                <w:rFonts w:ascii="Times New Roman" w:hAnsi="Times New Roman"/>
                <w:sz w:val="22"/>
                <w:szCs w:val="22"/>
              </w:rPr>
              <w:t xml:space="preserve">- </w:t>
            </w:r>
            <w:r w:rsidRPr="001365E9">
              <w:rPr>
                <w:rFonts w:ascii="Times New Roman" w:hAnsi="Times New Roman"/>
                <w:sz w:val="22"/>
                <w:szCs w:val="22"/>
                <w:lang w:eastAsia="ru-RU"/>
              </w:rPr>
              <w:t xml:space="preserve">Протоколы обмена данными: </w:t>
            </w:r>
            <w:proofErr w:type="gramStart"/>
            <w:r w:rsidRPr="001365E9">
              <w:rPr>
                <w:rFonts w:ascii="Times New Roman" w:hAnsi="Times New Roman"/>
                <w:bCs/>
                <w:sz w:val="22"/>
                <w:szCs w:val="22"/>
                <w:lang w:eastAsia="ru-RU"/>
              </w:rPr>
              <w:t>OPC UA (основной)</w:t>
            </w:r>
            <w:r w:rsidRPr="001365E9">
              <w:rPr>
                <w:rFonts w:ascii="Times New Roman" w:hAnsi="Times New Roman"/>
                <w:sz w:val="22"/>
                <w:szCs w:val="22"/>
                <w:lang w:eastAsia="ru-RU"/>
              </w:rPr>
              <w:t xml:space="preserve"> + (</w:t>
            </w:r>
            <w:proofErr w:type="spellStart"/>
            <w:r w:rsidRPr="001365E9">
              <w:rPr>
                <w:rFonts w:ascii="Times New Roman" w:hAnsi="Times New Roman"/>
                <w:sz w:val="22"/>
                <w:szCs w:val="22"/>
                <w:lang w:eastAsia="ru-RU"/>
              </w:rPr>
              <w:t>Modbus</w:t>
            </w:r>
            <w:proofErr w:type="spellEnd"/>
            <w:r w:rsidRPr="001365E9">
              <w:rPr>
                <w:rFonts w:ascii="Times New Roman" w:hAnsi="Times New Roman"/>
                <w:sz w:val="22"/>
                <w:szCs w:val="22"/>
                <w:lang w:eastAsia="ru-RU"/>
              </w:rPr>
              <w:t xml:space="preserve"> TCP/RTU, PROFINET - по результатам обследования); реализация на стороне Исполнителя;</w:t>
            </w:r>
            <w:proofErr w:type="gramEnd"/>
          </w:p>
          <w:p w14:paraId="40804B12" w14:textId="77777777" w:rsidR="001365E9" w:rsidRPr="001365E9" w:rsidRDefault="001365E9" w:rsidP="001365E9">
            <w:pPr>
              <w:tabs>
                <w:tab w:val="left" w:pos="185"/>
              </w:tabs>
              <w:ind w:left="94"/>
              <w:jc w:val="both"/>
              <w:rPr>
                <w:rFonts w:ascii="Times New Roman" w:hAnsi="Times New Roman"/>
                <w:sz w:val="22"/>
                <w:szCs w:val="22"/>
                <w:lang w:eastAsia="ru-RU"/>
              </w:rPr>
            </w:pPr>
            <w:proofErr w:type="gramStart"/>
            <w:r w:rsidRPr="001365E9">
              <w:rPr>
                <w:rFonts w:ascii="Times New Roman" w:hAnsi="Times New Roman"/>
                <w:sz w:val="22"/>
                <w:szCs w:val="22"/>
                <w:lang w:eastAsia="ru-RU"/>
              </w:rPr>
              <w:t xml:space="preserve">- </w:t>
            </w:r>
            <w:r w:rsidRPr="001365E9">
              <w:rPr>
                <w:rFonts w:ascii="Times New Roman" w:hAnsi="Times New Roman"/>
                <w:bCs/>
                <w:sz w:val="22"/>
                <w:szCs w:val="22"/>
                <w:lang w:eastAsia="ru-RU"/>
              </w:rPr>
              <w:t>АРМ оператора</w:t>
            </w:r>
            <w:r w:rsidRPr="001365E9">
              <w:rPr>
                <w:rFonts w:ascii="Times New Roman" w:hAnsi="Times New Roman"/>
                <w:b/>
                <w:bCs/>
                <w:sz w:val="22"/>
                <w:szCs w:val="22"/>
                <w:lang w:eastAsia="ru-RU"/>
              </w:rPr>
              <w:t xml:space="preserve"> - </w:t>
            </w:r>
            <w:r w:rsidRPr="001365E9">
              <w:rPr>
                <w:rFonts w:ascii="Times New Roman" w:hAnsi="Times New Roman"/>
                <w:sz w:val="22"/>
                <w:szCs w:val="22"/>
                <w:lang w:eastAsia="ru-RU"/>
              </w:rPr>
              <w:t xml:space="preserve">Аппаратная платформа АРМ - </w:t>
            </w:r>
            <w:r w:rsidRPr="001365E9">
              <w:rPr>
                <w:rFonts w:ascii="Times New Roman" w:hAnsi="Times New Roman"/>
                <w:bCs/>
                <w:sz w:val="22"/>
                <w:szCs w:val="22"/>
                <w:lang w:eastAsia="ru-RU"/>
              </w:rPr>
              <w:t>промышленный ПК</w:t>
            </w:r>
            <w:r w:rsidRPr="001365E9">
              <w:rPr>
                <w:rFonts w:ascii="Times New Roman" w:hAnsi="Times New Roman"/>
                <w:sz w:val="22"/>
                <w:szCs w:val="22"/>
                <w:lang w:eastAsia="ru-RU"/>
              </w:rPr>
              <w:t xml:space="preserve"> (защита не ниже IP42, диапазон рабочих температур 0…+55°C, MTBF не менее 50 000 ч), подтверждается техническим паспортом; Монитор - </w:t>
            </w:r>
            <w:r w:rsidRPr="001365E9">
              <w:rPr>
                <w:rFonts w:ascii="Times New Roman" w:hAnsi="Times New Roman"/>
                <w:bCs/>
                <w:sz w:val="22"/>
                <w:szCs w:val="22"/>
                <w:lang w:eastAsia="ru-RU"/>
              </w:rPr>
              <w:t>промышленный</w:t>
            </w:r>
            <w:r w:rsidRPr="001365E9">
              <w:rPr>
                <w:rFonts w:ascii="Times New Roman" w:hAnsi="Times New Roman"/>
                <w:sz w:val="22"/>
                <w:szCs w:val="22"/>
                <w:lang w:eastAsia="ru-RU"/>
              </w:rPr>
              <w:t xml:space="preserve">, диагональ не менее 27", разрешение не менее 1920×1080; Все лицензии на ПО передаются Заказчику в составе исполнительной документации; </w:t>
            </w:r>
            <w:r w:rsidRPr="001365E9">
              <w:rPr>
                <w:rFonts w:ascii="Times New Roman" w:hAnsi="Times New Roman"/>
                <w:bCs/>
                <w:sz w:val="22"/>
                <w:szCs w:val="22"/>
                <w:lang w:eastAsia="ru-RU"/>
              </w:rPr>
              <w:t>ключи защиты</w:t>
            </w:r>
            <w:r w:rsidRPr="001365E9">
              <w:rPr>
                <w:rFonts w:ascii="Times New Roman" w:hAnsi="Times New Roman"/>
                <w:b/>
                <w:bCs/>
                <w:sz w:val="22"/>
                <w:szCs w:val="22"/>
                <w:lang w:eastAsia="ru-RU"/>
              </w:rPr>
              <w:t xml:space="preserve"> </w:t>
            </w:r>
            <w:r w:rsidRPr="001365E9">
              <w:rPr>
                <w:rFonts w:ascii="Times New Roman" w:hAnsi="Times New Roman"/>
                <w:sz w:val="22"/>
                <w:szCs w:val="22"/>
                <w:lang w:eastAsia="ru-RU"/>
              </w:rPr>
              <w:t>при наличии;</w:t>
            </w:r>
            <w:proofErr w:type="gramEnd"/>
          </w:p>
          <w:p w14:paraId="14CCCB75" w14:textId="77777777" w:rsidR="001365E9" w:rsidRPr="001365E9" w:rsidRDefault="001365E9" w:rsidP="001365E9">
            <w:pPr>
              <w:tabs>
                <w:tab w:val="left" w:pos="185"/>
              </w:tabs>
              <w:ind w:left="94"/>
              <w:jc w:val="both"/>
              <w:rPr>
                <w:rFonts w:ascii="Times New Roman" w:hAnsi="Times New Roman"/>
                <w:sz w:val="22"/>
                <w:szCs w:val="22"/>
                <w:lang w:eastAsia="ru-RU"/>
              </w:rPr>
            </w:pPr>
            <w:r w:rsidRPr="001365E9">
              <w:rPr>
                <w:rFonts w:ascii="Times New Roman" w:hAnsi="Times New Roman"/>
                <w:sz w:val="22"/>
                <w:szCs w:val="22"/>
                <w:lang w:eastAsia="ru-RU"/>
              </w:rPr>
              <w:t xml:space="preserve">- Приёмка SCADA-системы выполняется в два этапа: </w:t>
            </w:r>
          </w:p>
          <w:p w14:paraId="0FA5F9C9" w14:textId="77777777" w:rsidR="001365E9" w:rsidRPr="001365E9" w:rsidRDefault="001365E9" w:rsidP="001365E9">
            <w:pPr>
              <w:tabs>
                <w:tab w:val="left" w:pos="185"/>
              </w:tabs>
              <w:ind w:left="94"/>
              <w:jc w:val="both"/>
              <w:rPr>
                <w:rFonts w:ascii="Times New Roman" w:hAnsi="Times New Roman"/>
                <w:sz w:val="22"/>
                <w:szCs w:val="22"/>
                <w:lang w:eastAsia="ru-RU"/>
              </w:rPr>
            </w:pPr>
            <w:r w:rsidRPr="001365E9">
              <w:rPr>
                <w:rFonts w:ascii="Times New Roman" w:hAnsi="Times New Roman"/>
                <w:sz w:val="22"/>
                <w:szCs w:val="22"/>
                <w:lang w:eastAsia="ru-RU"/>
              </w:rPr>
              <w:t xml:space="preserve">а) </w:t>
            </w:r>
            <w:r w:rsidRPr="001365E9">
              <w:rPr>
                <w:rFonts w:ascii="Times New Roman" w:hAnsi="Times New Roman"/>
                <w:bCs/>
                <w:sz w:val="22"/>
                <w:szCs w:val="22"/>
                <w:lang w:eastAsia="ru-RU"/>
              </w:rPr>
              <w:t>Заводские испытания</w:t>
            </w:r>
            <w:r w:rsidRPr="001365E9">
              <w:rPr>
                <w:rFonts w:ascii="Times New Roman" w:hAnsi="Times New Roman"/>
                <w:b/>
                <w:bCs/>
                <w:sz w:val="22"/>
                <w:szCs w:val="22"/>
                <w:lang w:eastAsia="ru-RU"/>
              </w:rPr>
              <w:t xml:space="preserve"> </w:t>
            </w:r>
            <w:r w:rsidRPr="001365E9">
              <w:rPr>
                <w:rFonts w:ascii="Times New Roman" w:hAnsi="Times New Roman"/>
                <w:sz w:val="22"/>
                <w:szCs w:val="22"/>
                <w:lang w:eastAsia="ru-RU"/>
              </w:rPr>
              <w:t>на площадке Исполнителя - до монтажа на объекте; по результатам - протокол, подписанный обеими сторонами;</w:t>
            </w:r>
          </w:p>
          <w:p w14:paraId="6D6C42EC" w14:textId="77777777" w:rsidR="001365E9" w:rsidRPr="001365E9" w:rsidRDefault="001365E9" w:rsidP="001365E9">
            <w:pPr>
              <w:tabs>
                <w:tab w:val="left" w:pos="185"/>
              </w:tabs>
              <w:ind w:left="94"/>
              <w:jc w:val="both"/>
              <w:rPr>
                <w:rFonts w:ascii="Times New Roman" w:hAnsi="Times New Roman"/>
                <w:sz w:val="22"/>
                <w:szCs w:val="22"/>
                <w:lang w:eastAsia="ru-RU"/>
              </w:rPr>
            </w:pPr>
            <w:r w:rsidRPr="001365E9">
              <w:rPr>
                <w:rFonts w:ascii="Times New Roman" w:hAnsi="Times New Roman"/>
                <w:sz w:val="22"/>
                <w:szCs w:val="22"/>
                <w:lang w:eastAsia="ru-RU"/>
              </w:rPr>
              <w:t xml:space="preserve">б) </w:t>
            </w:r>
            <w:r w:rsidRPr="001365E9">
              <w:rPr>
                <w:rFonts w:ascii="Times New Roman" w:hAnsi="Times New Roman"/>
                <w:bCs/>
                <w:sz w:val="22"/>
                <w:szCs w:val="22"/>
                <w:lang w:eastAsia="ru-RU"/>
              </w:rPr>
              <w:t>Объектовые испытания</w:t>
            </w:r>
            <w:r w:rsidRPr="001365E9">
              <w:rPr>
                <w:rFonts w:ascii="Times New Roman" w:hAnsi="Times New Roman"/>
                <w:sz w:val="22"/>
                <w:szCs w:val="22"/>
                <w:lang w:eastAsia="ru-RU"/>
              </w:rPr>
              <w:t xml:space="preserve"> - после монтажа и наладки; непрерывная работа в режиме мониторинга в течение </w:t>
            </w:r>
            <w:r w:rsidRPr="001365E9">
              <w:rPr>
                <w:rFonts w:ascii="Times New Roman" w:hAnsi="Times New Roman"/>
                <w:bCs/>
                <w:sz w:val="22"/>
                <w:szCs w:val="22"/>
                <w:lang w:eastAsia="ru-RU"/>
              </w:rPr>
              <w:t>не менее 72 часов</w:t>
            </w:r>
            <w:r w:rsidRPr="001365E9">
              <w:rPr>
                <w:rFonts w:ascii="Times New Roman" w:hAnsi="Times New Roman"/>
                <w:sz w:val="22"/>
                <w:szCs w:val="22"/>
                <w:lang w:eastAsia="ru-RU"/>
              </w:rPr>
              <w:t xml:space="preserve"> без критических отказов; по результатам.</w:t>
            </w:r>
          </w:p>
          <w:p w14:paraId="6D504CB2" w14:textId="77777777" w:rsidR="001365E9" w:rsidRPr="001365E9" w:rsidRDefault="001365E9" w:rsidP="001365E9">
            <w:pPr>
              <w:pStyle w:val="af5"/>
              <w:numPr>
                <w:ilvl w:val="0"/>
                <w:numId w:val="52"/>
              </w:numPr>
              <w:tabs>
                <w:tab w:val="left" w:pos="185"/>
              </w:tabs>
              <w:suppressAutoHyphens/>
              <w:spacing w:after="0" w:line="240" w:lineRule="auto"/>
              <w:ind w:left="454"/>
              <w:jc w:val="both"/>
              <w:rPr>
                <w:rFonts w:ascii="Times New Roman" w:hAnsi="Times New Roman"/>
                <w:sz w:val="22"/>
                <w:szCs w:val="22"/>
              </w:rPr>
            </w:pPr>
            <w:r w:rsidRPr="001365E9">
              <w:rPr>
                <w:rFonts w:ascii="Times New Roman" w:hAnsi="Times New Roman"/>
                <w:sz w:val="22"/>
                <w:szCs w:val="22"/>
              </w:rPr>
              <w:t>Проведение пуско-наладочных работ:</w:t>
            </w:r>
          </w:p>
          <w:p w14:paraId="3C9B3755" w14:textId="77777777" w:rsidR="001365E9" w:rsidRPr="001365E9" w:rsidRDefault="001365E9" w:rsidP="001365E9">
            <w:pPr>
              <w:tabs>
                <w:tab w:val="left" w:pos="185"/>
              </w:tabs>
              <w:ind w:left="94"/>
              <w:jc w:val="both"/>
              <w:rPr>
                <w:rFonts w:ascii="Times New Roman" w:hAnsi="Times New Roman"/>
                <w:bCs/>
                <w:sz w:val="22"/>
                <w:szCs w:val="22"/>
                <w:lang w:eastAsia="ru-RU"/>
              </w:rPr>
            </w:pPr>
            <w:r w:rsidRPr="001365E9">
              <w:rPr>
                <w:rFonts w:ascii="Times New Roman" w:hAnsi="Times New Roman"/>
                <w:sz w:val="22"/>
                <w:szCs w:val="22"/>
              </w:rPr>
              <w:t xml:space="preserve">- </w:t>
            </w:r>
            <w:r w:rsidRPr="001365E9">
              <w:rPr>
                <w:rFonts w:ascii="Times New Roman" w:hAnsi="Times New Roman"/>
                <w:sz w:val="22"/>
                <w:szCs w:val="22"/>
                <w:lang w:eastAsia="ru-RU"/>
              </w:rPr>
              <w:t xml:space="preserve">ПНР выполняются </w:t>
            </w:r>
            <w:r w:rsidRPr="001365E9">
              <w:rPr>
                <w:rFonts w:ascii="Times New Roman" w:hAnsi="Times New Roman"/>
                <w:bCs/>
                <w:sz w:val="22"/>
                <w:szCs w:val="22"/>
                <w:lang w:eastAsia="ru-RU"/>
              </w:rPr>
              <w:t>собственными силами</w:t>
            </w:r>
            <w:r w:rsidRPr="001365E9">
              <w:rPr>
                <w:rFonts w:ascii="Times New Roman" w:hAnsi="Times New Roman"/>
                <w:sz w:val="22"/>
                <w:szCs w:val="22"/>
                <w:lang w:eastAsia="ru-RU"/>
              </w:rPr>
              <w:t xml:space="preserve"> Исполнителя; привлечение субподрядчиков для данного вида работ </w:t>
            </w:r>
            <w:r w:rsidRPr="001365E9">
              <w:rPr>
                <w:rFonts w:ascii="Times New Roman" w:hAnsi="Times New Roman"/>
                <w:bCs/>
                <w:sz w:val="22"/>
                <w:szCs w:val="22"/>
                <w:lang w:eastAsia="ru-RU"/>
              </w:rPr>
              <w:t>не допускается;</w:t>
            </w:r>
          </w:p>
          <w:p w14:paraId="29A69CA9" w14:textId="77777777" w:rsidR="001365E9" w:rsidRPr="001365E9" w:rsidRDefault="001365E9" w:rsidP="001365E9">
            <w:pPr>
              <w:tabs>
                <w:tab w:val="left" w:pos="185"/>
              </w:tabs>
              <w:ind w:left="94"/>
              <w:jc w:val="both"/>
              <w:rPr>
                <w:rFonts w:ascii="Times New Roman" w:hAnsi="Times New Roman"/>
                <w:sz w:val="22"/>
                <w:szCs w:val="22"/>
              </w:rPr>
            </w:pPr>
            <w:r w:rsidRPr="001365E9">
              <w:rPr>
                <w:rFonts w:ascii="Times New Roman" w:hAnsi="Times New Roman"/>
                <w:bCs/>
                <w:sz w:val="22"/>
                <w:szCs w:val="22"/>
                <w:lang w:eastAsia="ru-RU"/>
              </w:rPr>
              <w:t xml:space="preserve">- </w:t>
            </w:r>
            <w:r w:rsidRPr="001365E9">
              <w:rPr>
                <w:rFonts w:ascii="Times New Roman" w:hAnsi="Times New Roman"/>
                <w:sz w:val="22"/>
                <w:szCs w:val="22"/>
                <w:lang w:eastAsia="ru-RU"/>
              </w:rPr>
              <w:t>По итогам ПНР предоставляются протоколы проверки всех контуров регулирования и защит с подписями ответственных лиц обеих сторон.</w:t>
            </w:r>
          </w:p>
          <w:p w14:paraId="77D4BEA2" w14:textId="77777777" w:rsidR="001365E9" w:rsidRPr="001365E9" w:rsidRDefault="001365E9" w:rsidP="001365E9">
            <w:pPr>
              <w:pStyle w:val="af5"/>
              <w:numPr>
                <w:ilvl w:val="0"/>
                <w:numId w:val="52"/>
              </w:numPr>
              <w:tabs>
                <w:tab w:val="left" w:pos="185"/>
              </w:tabs>
              <w:suppressAutoHyphens/>
              <w:spacing w:after="0" w:line="240" w:lineRule="auto"/>
              <w:ind w:left="454"/>
              <w:jc w:val="both"/>
              <w:rPr>
                <w:rFonts w:ascii="Times New Roman" w:hAnsi="Times New Roman"/>
                <w:sz w:val="22"/>
                <w:szCs w:val="22"/>
              </w:rPr>
            </w:pPr>
            <w:r w:rsidRPr="001365E9">
              <w:rPr>
                <w:rFonts w:ascii="Times New Roman" w:hAnsi="Times New Roman"/>
                <w:sz w:val="22"/>
                <w:szCs w:val="22"/>
              </w:rPr>
              <w:t xml:space="preserve">Выпуск исполнительной документации по проекту, включающей в себя: руководства по эксплуатации, принципиальные схемы, схемы внешний подключений, однолинейные схемы; </w:t>
            </w:r>
          </w:p>
          <w:p w14:paraId="37A23261" w14:textId="77777777" w:rsidR="001365E9" w:rsidRPr="001365E9" w:rsidRDefault="001365E9" w:rsidP="001365E9">
            <w:pPr>
              <w:pStyle w:val="af5"/>
              <w:numPr>
                <w:ilvl w:val="0"/>
                <w:numId w:val="52"/>
              </w:numPr>
              <w:tabs>
                <w:tab w:val="left" w:pos="185"/>
              </w:tabs>
              <w:suppressAutoHyphens/>
              <w:spacing w:after="0" w:line="240" w:lineRule="auto"/>
              <w:ind w:left="454"/>
              <w:jc w:val="both"/>
              <w:rPr>
                <w:rFonts w:ascii="Times New Roman" w:hAnsi="Times New Roman"/>
                <w:sz w:val="22"/>
                <w:szCs w:val="22"/>
              </w:rPr>
            </w:pPr>
            <w:r w:rsidRPr="001365E9">
              <w:rPr>
                <w:rFonts w:ascii="Times New Roman" w:hAnsi="Times New Roman"/>
                <w:sz w:val="22"/>
                <w:szCs w:val="22"/>
              </w:rPr>
              <w:t>Подрядчик передает Заказчику на электронном носителе все исходные алгоритмы работы контроллеров и панелей управления, карты регистров для контроллеров, панелей управления, АРМ;</w:t>
            </w:r>
          </w:p>
          <w:p w14:paraId="647391DF" w14:textId="77777777" w:rsidR="001365E9" w:rsidRPr="001365E9" w:rsidRDefault="001365E9" w:rsidP="001365E9">
            <w:pPr>
              <w:pStyle w:val="af5"/>
              <w:numPr>
                <w:ilvl w:val="0"/>
                <w:numId w:val="52"/>
              </w:numPr>
              <w:tabs>
                <w:tab w:val="left" w:pos="185"/>
              </w:tabs>
              <w:suppressAutoHyphens/>
              <w:spacing w:after="0" w:line="240" w:lineRule="auto"/>
              <w:ind w:left="454"/>
              <w:jc w:val="both"/>
              <w:rPr>
                <w:rFonts w:ascii="Times New Roman" w:hAnsi="Times New Roman"/>
                <w:sz w:val="22"/>
                <w:szCs w:val="22"/>
              </w:rPr>
            </w:pPr>
            <w:r w:rsidRPr="001365E9">
              <w:rPr>
                <w:rFonts w:ascii="Times New Roman" w:hAnsi="Times New Roman"/>
                <w:sz w:val="22"/>
                <w:szCs w:val="22"/>
              </w:rPr>
              <w:t>Подрядчик осуществляет гарантийное техническое сопровождение системы автоматизации и диспетчеризации в течение 3 лет, с момента окончания работ.</w:t>
            </w:r>
          </w:p>
        </w:tc>
      </w:tr>
      <w:tr w:rsidR="001365E9" w:rsidRPr="001365E9" w14:paraId="6A056CDA" w14:textId="77777777" w:rsidTr="001365E9">
        <w:tc>
          <w:tcPr>
            <w:tcW w:w="594" w:type="dxa"/>
            <w:tcBorders>
              <w:top w:val="single" w:sz="4" w:space="0" w:color="000000"/>
              <w:left w:val="single" w:sz="4" w:space="0" w:color="000000"/>
              <w:bottom w:val="single" w:sz="4" w:space="0" w:color="000000"/>
              <w:right w:val="nil"/>
            </w:tcBorders>
          </w:tcPr>
          <w:p w14:paraId="3B3C8E94" w14:textId="77777777" w:rsidR="001365E9" w:rsidRPr="001365E9" w:rsidRDefault="001365E9" w:rsidP="001365E9">
            <w:pPr>
              <w:snapToGrid w:val="0"/>
              <w:jc w:val="both"/>
              <w:rPr>
                <w:rFonts w:ascii="Times New Roman" w:hAnsi="Times New Roman"/>
                <w:sz w:val="22"/>
                <w:szCs w:val="22"/>
              </w:rPr>
            </w:pPr>
            <w:r w:rsidRPr="001365E9">
              <w:rPr>
                <w:rFonts w:ascii="Times New Roman" w:hAnsi="Times New Roman"/>
                <w:sz w:val="22"/>
                <w:szCs w:val="22"/>
              </w:rPr>
              <w:t>5</w:t>
            </w:r>
          </w:p>
        </w:tc>
        <w:tc>
          <w:tcPr>
            <w:tcW w:w="3262" w:type="dxa"/>
            <w:tcBorders>
              <w:top w:val="single" w:sz="4" w:space="0" w:color="000000"/>
              <w:left w:val="single" w:sz="4" w:space="0" w:color="000000"/>
              <w:bottom w:val="single" w:sz="4" w:space="0" w:color="000000"/>
              <w:right w:val="nil"/>
            </w:tcBorders>
          </w:tcPr>
          <w:p w14:paraId="1D36A9F8" w14:textId="77777777" w:rsidR="001365E9" w:rsidRPr="001365E9" w:rsidRDefault="001365E9" w:rsidP="001365E9">
            <w:pPr>
              <w:jc w:val="center"/>
              <w:rPr>
                <w:rFonts w:ascii="Times New Roman" w:hAnsi="Times New Roman"/>
                <w:sz w:val="22"/>
                <w:szCs w:val="22"/>
              </w:rPr>
            </w:pPr>
            <w:r w:rsidRPr="001365E9">
              <w:rPr>
                <w:rFonts w:ascii="Times New Roman" w:hAnsi="Times New Roman"/>
                <w:sz w:val="22"/>
                <w:szCs w:val="22"/>
              </w:rPr>
              <w:t>Требования к составу и функционалу системы автоматизации</w:t>
            </w:r>
          </w:p>
        </w:tc>
        <w:tc>
          <w:tcPr>
            <w:tcW w:w="5954" w:type="dxa"/>
            <w:tcBorders>
              <w:top w:val="single" w:sz="4" w:space="0" w:color="000000"/>
              <w:left w:val="single" w:sz="4" w:space="0" w:color="000000"/>
              <w:bottom w:val="single" w:sz="4" w:space="0" w:color="000000"/>
              <w:right w:val="single" w:sz="4" w:space="0" w:color="000000"/>
            </w:tcBorders>
          </w:tcPr>
          <w:p w14:paraId="55235FA4" w14:textId="77777777" w:rsidR="001365E9" w:rsidRPr="001365E9" w:rsidRDefault="001365E9" w:rsidP="001365E9">
            <w:pPr>
              <w:jc w:val="center"/>
              <w:rPr>
                <w:rFonts w:ascii="Times New Roman" w:hAnsi="Times New Roman"/>
                <w:sz w:val="22"/>
                <w:szCs w:val="22"/>
              </w:rPr>
            </w:pPr>
            <w:r w:rsidRPr="001365E9">
              <w:rPr>
                <w:rFonts w:ascii="Times New Roman" w:hAnsi="Times New Roman"/>
                <w:sz w:val="22"/>
                <w:szCs w:val="22"/>
              </w:rPr>
              <w:t>АСУ должны выполнять следующие функции:</w:t>
            </w:r>
          </w:p>
          <w:p w14:paraId="4918FA88" w14:textId="77777777" w:rsidR="001365E9" w:rsidRPr="001365E9" w:rsidRDefault="001365E9" w:rsidP="001365E9">
            <w:pPr>
              <w:jc w:val="both"/>
              <w:rPr>
                <w:rFonts w:ascii="Times New Roman" w:hAnsi="Times New Roman"/>
                <w:sz w:val="22"/>
                <w:szCs w:val="22"/>
              </w:rPr>
            </w:pPr>
            <w:r w:rsidRPr="001365E9">
              <w:rPr>
                <w:rFonts w:ascii="Times New Roman" w:hAnsi="Times New Roman"/>
                <w:sz w:val="22"/>
                <w:szCs w:val="22"/>
              </w:rPr>
              <w:t>- Независимое управление и отображение параметров для каждой технологической установки (Деаэратор, ПВП);</w:t>
            </w:r>
          </w:p>
          <w:p w14:paraId="5E501915" w14:textId="77777777" w:rsidR="001365E9" w:rsidRPr="001365E9" w:rsidRDefault="001365E9" w:rsidP="001365E9">
            <w:pPr>
              <w:jc w:val="both"/>
              <w:rPr>
                <w:rFonts w:ascii="Times New Roman" w:hAnsi="Times New Roman"/>
                <w:sz w:val="22"/>
                <w:szCs w:val="22"/>
              </w:rPr>
            </w:pPr>
            <w:r w:rsidRPr="001365E9">
              <w:rPr>
                <w:rFonts w:ascii="Times New Roman" w:hAnsi="Times New Roman"/>
                <w:sz w:val="22"/>
                <w:szCs w:val="22"/>
              </w:rPr>
              <w:t>- Возможность ручного управления;</w:t>
            </w:r>
          </w:p>
          <w:p w14:paraId="41DF2720" w14:textId="77777777" w:rsidR="001365E9" w:rsidRPr="001365E9" w:rsidRDefault="001365E9" w:rsidP="001365E9">
            <w:pPr>
              <w:jc w:val="both"/>
              <w:rPr>
                <w:rFonts w:ascii="Times New Roman" w:hAnsi="Times New Roman"/>
                <w:sz w:val="22"/>
                <w:szCs w:val="22"/>
              </w:rPr>
            </w:pPr>
            <w:r w:rsidRPr="001365E9">
              <w:rPr>
                <w:rFonts w:ascii="Times New Roman" w:hAnsi="Times New Roman"/>
                <w:sz w:val="22"/>
                <w:szCs w:val="22"/>
              </w:rPr>
              <w:t xml:space="preserve">- Возможность вывода технологических параметров на существующую локальную </w:t>
            </w:r>
            <w:proofErr w:type="spellStart"/>
            <w:r w:rsidRPr="001365E9">
              <w:rPr>
                <w:rFonts w:ascii="Times New Roman" w:hAnsi="Times New Roman"/>
                <w:sz w:val="22"/>
                <w:szCs w:val="22"/>
                <w:lang w:val="en-US"/>
              </w:rPr>
              <w:t>Scada</w:t>
            </w:r>
            <w:proofErr w:type="spellEnd"/>
            <w:r w:rsidRPr="001365E9">
              <w:rPr>
                <w:rFonts w:ascii="Times New Roman" w:hAnsi="Times New Roman"/>
                <w:sz w:val="22"/>
                <w:szCs w:val="22"/>
              </w:rPr>
              <w:t xml:space="preserve"> систему с функцией дистанционного управления;</w:t>
            </w:r>
          </w:p>
          <w:p w14:paraId="28ECD111" w14:textId="77777777" w:rsidR="001365E9" w:rsidRPr="001365E9" w:rsidRDefault="001365E9" w:rsidP="001365E9">
            <w:pPr>
              <w:jc w:val="both"/>
              <w:rPr>
                <w:rFonts w:ascii="Times New Roman" w:hAnsi="Times New Roman"/>
                <w:sz w:val="22"/>
                <w:szCs w:val="22"/>
              </w:rPr>
            </w:pPr>
            <w:r w:rsidRPr="001365E9">
              <w:rPr>
                <w:rFonts w:ascii="Times New Roman" w:hAnsi="Times New Roman"/>
                <w:sz w:val="22"/>
                <w:szCs w:val="22"/>
              </w:rPr>
              <w:t>- Предусмотреть возможность передачи данных без возможности внесения изменений и управления на удаленный сервер «Заказчика»;</w:t>
            </w:r>
          </w:p>
          <w:p w14:paraId="201D35DF" w14:textId="77777777" w:rsidR="001365E9" w:rsidRPr="001365E9" w:rsidRDefault="001365E9" w:rsidP="001365E9">
            <w:pPr>
              <w:pStyle w:val="aff2"/>
              <w:tabs>
                <w:tab w:val="left" w:pos="360"/>
              </w:tabs>
              <w:spacing w:line="259" w:lineRule="exact"/>
              <w:jc w:val="both"/>
              <w:rPr>
                <w:rFonts w:ascii="Times New Roman" w:hAnsi="Times New Roman"/>
                <w:sz w:val="22"/>
                <w:szCs w:val="22"/>
              </w:rPr>
            </w:pPr>
            <w:r w:rsidRPr="001365E9">
              <w:rPr>
                <w:rFonts w:ascii="Times New Roman" w:hAnsi="Times New Roman"/>
                <w:sz w:val="22"/>
                <w:szCs w:val="22"/>
              </w:rPr>
              <w:t>- Сбор и представление оператору котла информации о состоянии технологических параметров оборудования;</w:t>
            </w:r>
          </w:p>
          <w:p w14:paraId="1BA8646F" w14:textId="77777777" w:rsidR="001365E9" w:rsidRPr="001365E9" w:rsidRDefault="001365E9" w:rsidP="001365E9">
            <w:pPr>
              <w:pStyle w:val="aff2"/>
              <w:tabs>
                <w:tab w:val="left" w:pos="360"/>
              </w:tabs>
              <w:spacing w:line="259" w:lineRule="exact"/>
              <w:jc w:val="both"/>
              <w:rPr>
                <w:rFonts w:ascii="Times New Roman" w:hAnsi="Times New Roman"/>
                <w:sz w:val="22"/>
                <w:szCs w:val="22"/>
              </w:rPr>
            </w:pPr>
            <w:r w:rsidRPr="001365E9">
              <w:rPr>
                <w:rFonts w:ascii="Times New Roman" w:hAnsi="Times New Roman"/>
                <w:sz w:val="22"/>
                <w:szCs w:val="22"/>
              </w:rPr>
              <w:t>- Автоматическое регулирование заданных технологических параметров;</w:t>
            </w:r>
          </w:p>
          <w:p w14:paraId="2621C78C" w14:textId="77777777" w:rsidR="001365E9" w:rsidRPr="001365E9" w:rsidRDefault="001365E9" w:rsidP="001365E9">
            <w:pPr>
              <w:pStyle w:val="aff2"/>
              <w:tabs>
                <w:tab w:val="left" w:pos="360"/>
                <w:tab w:val="left" w:pos="1025"/>
              </w:tabs>
              <w:spacing w:line="250" w:lineRule="exact"/>
              <w:jc w:val="both"/>
              <w:rPr>
                <w:rFonts w:ascii="Times New Roman" w:hAnsi="Times New Roman"/>
                <w:sz w:val="22"/>
                <w:szCs w:val="22"/>
              </w:rPr>
            </w:pPr>
            <w:r w:rsidRPr="001365E9">
              <w:rPr>
                <w:rFonts w:ascii="Times New Roman" w:hAnsi="Times New Roman"/>
                <w:sz w:val="22"/>
                <w:szCs w:val="22"/>
              </w:rPr>
              <w:t>- Локальные технологические защиты и блокировки оборудования;</w:t>
            </w:r>
          </w:p>
          <w:p w14:paraId="78F11BCD" w14:textId="77777777" w:rsidR="001365E9" w:rsidRPr="001365E9" w:rsidRDefault="001365E9" w:rsidP="001365E9">
            <w:pPr>
              <w:pStyle w:val="aff2"/>
              <w:tabs>
                <w:tab w:val="left" w:pos="360"/>
                <w:tab w:val="left" w:pos="1020"/>
              </w:tabs>
              <w:spacing w:line="250" w:lineRule="exact"/>
              <w:jc w:val="both"/>
              <w:rPr>
                <w:rFonts w:ascii="Times New Roman" w:hAnsi="Times New Roman"/>
                <w:sz w:val="22"/>
                <w:szCs w:val="22"/>
              </w:rPr>
            </w:pPr>
            <w:r w:rsidRPr="001365E9">
              <w:rPr>
                <w:rFonts w:ascii="Times New Roman" w:hAnsi="Times New Roman"/>
                <w:sz w:val="22"/>
                <w:szCs w:val="22"/>
              </w:rPr>
              <w:t>- Регистрация и архивирование информации (верхний уровень управления)</w:t>
            </w:r>
          </w:p>
          <w:p w14:paraId="54C46E6C" w14:textId="77777777" w:rsidR="001365E9" w:rsidRPr="001365E9" w:rsidRDefault="001365E9" w:rsidP="001365E9">
            <w:pPr>
              <w:pStyle w:val="aff2"/>
              <w:tabs>
                <w:tab w:val="left" w:pos="360"/>
                <w:tab w:val="left" w:pos="1020"/>
              </w:tabs>
              <w:spacing w:line="250" w:lineRule="exact"/>
              <w:jc w:val="both"/>
              <w:rPr>
                <w:rFonts w:ascii="Times New Roman" w:hAnsi="Times New Roman"/>
                <w:sz w:val="22"/>
                <w:szCs w:val="22"/>
              </w:rPr>
            </w:pPr>
            <w:r w:rsidRPr="001365E9">
              <w:rPr>
                <w:rFonts w:ascii="Times New Roman" w:hAnsi="Times New Roman"/>
                <w:sz w:val="22"/>
                <w:szCs w:val="22"/>
              </w:rPr>
              <w:t xml:space="preserve">- Управляющий комплекс должен быть выполнен иерархически распределенной системой. </w:t>
            </w:r>
            <w:r w:rsidRPr="001365E9">
              <w:rPr>
                <w:rStyle w:val="2fb"/>
                <w:b w:val="0"/>
                <w:sz w:val="22"/>
                <w:szCs w:val="22"/>
              </w:rPr>
              <w:t>На нижнем уровне</w:t>
            </w:r>
            <w:r w:rsidRPr="001365E9">
              <w:rPr>
                <w:rFonts w:ascii="Times New Roman" w:hAnsi="Times New Roman"/>
                <w:sz w:val="22"/>
                <w:szCs w:val="22"/>
              </w:rPr>
              <w:t xml:space="preserve"> располагаются датчики, исполнительные механизмы, блоки бесперебойного питания, средства выбора режимов управления, которые реализуют регулирующее воздействие от системы управления.</w:t>
            </w:r>
          </w:p>
          <w:p w14:paraId="0ECD151B" w14:textId="77777777" w:rsidR="001365E9" w:rsidRPr="001365E9" w:rsidRDefault="001365E9" w:rsidP="001365E9">
            <w:pPr>
              <w:pStyle w:val="aff2"/>
              <w:tabs>
                <w:tab w:val="left" w:pos="360"/>
              </w:tabs>
              <w:spacing w:line="250" w:lineRule="exact"/>
              <w:jc w:val="both"/>
              <w:rPr>
                <w:rFonts w:ascii="Times New Roman" w:hAnsi="Times New Roman"/>
                <w:sz w:val="22"/>
                <w:szCs w:val="22"/>
              </w:rPr>
            </w:pPr>
            <w:r w:rsidRPr="001365E9">
              <w:rPr>
                <w:rStyle w:val="2fb"/>
                <w:b w:val="0"/>
                <w:sz w:val="22"/>
                <w:szCs w:val="22"/>
              </w:rPr>
              <w:t>- На среднем уровне</w:t>
            </w:r>
            <w:r w:rsidRPr="001365E9">
              <w:rPr>
                <w:rFonts w:ascii="Times New Roman" w:hAnsi="Times New Roman"/>
                <w:sz w:val="22"/>
                <w:szCs w:val="22"/>
              </w:rPr>
              <w:t xml:space="preserve"> расположен шкаф управления деаэраторами </w:t>
            </w:r>
            <w:r w:rsidRPr="001365E9">
              <w:rPr>
                <w:rStyle w:val="2fb"/>
                <w:b w:val="0"/>
                <w:sz w:val="22"/>
                <w:szCs w:val="22"/>
              </w:rPr>
              <w:t>(ЩУ)</w:t>
            </w:r>
            <w:r w:rsidRPr="001365E9">
              <w:rPr>
                <w:rFonts w:ascii="Times New Roman" w:hAnsi="Times New Roman"/>
                <w:sz w:val="22"/>
                <w:szCs w:val="22"/>
              </w:rPr>
              <w:t xml:space="preserve"> с управляющими контроллером, панелью оператора и необходимой коммутирующей аппаратурой.</w:t>
            </w:r>
          </w:p>
          <w:p w14:paraId="6CAF678D" w14:textId="77777777" w:rsidR="001365E9" w:rsidRPr="001365E9" w:rsidRDefault="001365E9" w:rsidP="001365E9">
            <w:pPr>
              <w:jc w:val="both"/>
              <w:rPr>
                <w:rFonts w:ascii="Times New Roman" w:hAnsi="Times New Roman"/>
                <w:sz w:val="22"/>
                <w:szCs w:val="22"/>
              </w:rPr>
            </w:pPr>
            <w:r w:rsidRPr="001365E9">
              <w:rPr>
                <w:rFonts w:ascii="Times New Roman" w:hAnsi="Times New Roman"/>
                <w:sz w:val="22"/>
                <w:szCs w:val="22"/>
              </w:rPr>
              <w:t xml:space="preserve">- </w:t>
            </w:r>
            <w:r w:rsidRPr="001365E9">
              <w:rPr>
                <w:rStyle w:val="2fb"/>
                <w:b w:val="0"/>
                <w:sz w:val="22"/>
                <w:szCs w:val="22"/>
              </w:rPr>
              <w:t>Верхний уровень</w:t>
            </w:r>
            <w:r w:rsidRPr="001365E9">
              <w:rPr>
                <w:rFonts w:ascii="Times New Roman" w:hAnsi="Times New Roman"/>
                <w:sz w:val="22"/>
                <w:szCs w:val="22"/>
              </w:rPr>
              <w:t xml:space="preserve"> управления образует операторская станция (ПК), которая предназначена для отображения состояния процесса на мнемосхемах, оперативного управления регуляторами и насосным оборудованием, ведения архивов, выдачи сменных и суточных рапортов ведения журнала событий.</w:t>
            </w:r>
          </w:p>
          <w:p w14:paraId="202475A6" w14:textId="77777777" w:rsidR="001365E9" w:rsidRPr="001365E9" w:rsidRDefault="001365E9" w:rsidP="001365E9">
            <w:pPr>
              <w:jc w:val="both"/>
              <w:rPr>
                <w:rFonts w:ascii="Times New Roman" w:hAnsi="Times New Roman"/>
                <w:sz w:val="22"/>
                <w:szCs w:val="22"/>
              </w:rPr>
            </w:pPr>
            <w:r w:rsidRPr="001365E9">
              <w:rPr>
                <w:rFonts w:ascii="Times New Roman" w:hAnsi="Times New Roman"/>
                <w:sz w:val="22"/>
                <w:szCs w:val="22"/>
              </w:rPr>
              <w:t>- Применяемые в системе датчики расхода, давления, температуры должны формировать унифицированный аналоговый сигнал 4-20 мА;</w:t>
            </w:r>
          </w:p>
          <w:p w14:paraId="31C22AA9" w14:textId="77777777" w:rsidR="001365E9" w:rsidRPr="001365E9" w:rsidRDefault="001365E9" w:rsidP="001365E9">
            <w:pPr>
              <w:pStyle w:val="14"/>
              <w:shd w:val="clear" w:color="auto" w:fill="auto"/>
              <w:tabs>
                <w:tab w:val="left" w:pos="394"/>
              </w:tabs>
              <w:spacing w:line="259" w:lineRule="exact"/>
              <w:jc w:val="both"/>
              <w:rPr>
                <w:b/>
                <w:sz w:val="22"/>
                <w:szCs w:val="22"/>
              </w:rPr>
            </w:pPr>
            <w:r w:rsidRPr="001365E9">
              <w:rPr>
                <w:sz w:val="22"/>
                <w:szCs w:val="22"/>
              </w:rPr>
              <w:t xml:space="preserve">- </w:t>
            </w:r>
            <w:r w:rsidRPr="001365E9">
              <w:rPr>
                <w:rStyle w:val="120"/>
                <w:sz w:val="22"/>
                <w:szCs w:val="22"/>
              </w:rPr>
              <w:t xml:space="preserve">Представление информации должно </w:t>
            </w:r>
            <w:proofErr w:type="spellStart"/>
            <w:r w:rsidRPr="001365E9">
              <w:rPr>
                <w:rStyle w:val="120"/>
                <w:sz w:val="22"/>
                <w:szCs w:val="22"/>
              </w:rPr>
              <w:t>осуществляеться</w:t>
            </w:r>
            <w:proofErr w:type="spellEnd"/>
            <w:r w:rsidRPr="001365E9">
              <w:rPr>
                <w:rStyle w:val="120"/>
                <w:sz w:val="22"/>
                <w:szCs w:val="22"/>
              </w:rPr>
              <w:t>:</w:t>
            </w:r>
          </w:p>
          <w:p w14:paraId="00EB6892" w14:textId="77777777" w:rsidR="001365E9" w:rsidRPr="001365E9" w:rsidRDefault="001365E9" w:rsidP="001365E9">
            <w:pPr>
              <w:pStyle w:val="aff2"/>
              <w:tabs>
                <w:tab w:val="left" w:pos="176"/>
              </w:tabs>
              <w:spacing w:line="259" w:lineRule="exact"/>
              <w:ind w:left="318" w:hanging="142"/>
              <w:jc w:val="both"/>
              <w:rPr>
                <w:rFonts w:ascii="Times New Roman" w:hAnsi="Times New Roman"/>
                <w:sz w:val="22"/>
                <w:szCs w:val="22"/>
              </w:rPr>
            </w:pPr>
            <w:r w:rsidRPr="001365E9">
              <w:rPr>
                <w:rFonts w:ascii="Times New Roman" w:hAnsi="Times New Roman"/>
                <w:sz w:val="22"/>
                <w:szCs w:val="22"/>
              </w:rPr>
              <w:t>1. на экране монитора АРМ;</w:t>
            </w:r>
          </w:p>
          <w:p w14:paraId="62174DFA" w14:textId="77777777" w:rsidR="001365E9" w:rsidRPr="001365E9" w:rsidRDefault="001365E9" w:rsidP="001365E9">
            <w:pPr>
              <w:pStyle w:val="aff2"/>
              <w:tabs>
                <w:tab w:val="left" w:pos="176"/>
              </w:tabs>
              <w:spacing w:line="259" w:lineRule="exact"/>
              <w:ind w:left="318" w:hanging="142"/>
              <w:jc w:val="both"/>
              <w:rPr>
                <w:rFonts w:ascii="Times New Roman" w:hAnsi="Times New Roman"/>
                <w:sz w:val="22"/>
                <w:szCs w:val="22"/>
              </w:rPr>
            </w:pPr>
            <w:r w:rsidRPr="001365E9">
              <w:rPr>
                <w:rFonts w:ascii="Times New Roman" w:hAnsi="Times New Roman"/>
                <w:sz w:val="22"/>
                <w:szCs w:val="22"/>
              </w:rPr>
              <w:t>2. на панели управления (</w:t>
            </w:r>
            <w:proofErr w:type="spellStart"/>
            <w:r w:rsidRPr="001365E9">
              <w:rPr>
                <w:rFonts w:ascii="Times New Roman" w:hAnsi="Times New Roman"/>
                <w:sz w:val="22"/>
                <w:szCs w:val="22"/>
                <w:lang w:val="en-US"/>
              </w:rPr>
              <w:t>Wientek</w:t>
            </w:r>
            <w:proofErr w:type="spellEnd"/>
            <w:r w:rsidRPr="001365E9">
              <w:rPr>
                <w:rFonts w:ascii="Times New Roman" w:hAnsi="Times New Roman"/>
                <w:sz w:val="22"/>
                <w:szCs w:val="22"/>
              </w:rPr>
              <w:t>);</w:t>
            </w:r>
          </w:p>
          <w:p w14:paraId="33175EB7" w14:textId="77777777" w:rsidR="001365E9" w:rsidRPr="001365E9" w:rsidRDefault="001365E9" w:rsidP="001365E9">
            <w:pPr>
              <w:pStyle w:val="aff2"/>
              <w:tabs>
                <w:tab w:val="left" w:pos="176"/>
              </w:tabs>
              <w:spacing w:line="259" w:lineRule="exact"/>
              <w:jc w:val="both"/>
              <w:rPr>
                <w:rFonts w:ascii="Times New Roman" w:hAnsi="Times New Roman"/>
                <w:sz w:val="22"/>
                <w:szCs w:val="22"/>
              </w:rPr>
            </w:pPr>
            <w:r w:rsidRPr="001365E9">
              <w:rPr>
                <w:rFonts w:ascii="Times New Roman" w:hAnsi="Times New Roman"/>
                <w:sz w:val="22"/>
                <w:szCs w:val="22"/>
              </w:rPr>
              <w:t>-</w:t>
            </w:r>
            <w:bookmarkStart w:id="538" w:name="bookmark27"/>
            <w:r w:rsidRPr="001365E9">
              <w:rPr>
                <w:rFonts w:ascii="Times New Roman" w:hAnsi="Times New Roman"/>
                <w:sz w:val="22"/>
                <w:szCs w:val="22"/>
              </w:rPr>
              <w:t xml:space="preserve"> </w:t>
            </w:r>
            <w:r w:rsidRPr="001365E9">
              <w:rPr>
                <w:rStyle w:val="121"/>
                <w:rFonts w:ascii="Times New Roman" w:hAnsi="Times New Roman"/>
                <w:sz w:val="22"/>
                <w:szCs w:val="22"/>
              </w:rPr>
              <w:t>Представление информации на экране монитора должно обеспечить:</w:t>
            </w:r>
            <w:bookmarkEnd w:id="538"/>
          </w:p>
          <w:p w14:paraId="22997131" w14:textId="77777777" w:rsidR="001365E9" w:rsidRPr="001365E9" w:rsidRDefault="001365E9" w:rsidP="001365E9">
            <w:pPr>
              <w:pStyle w:val="aff2"/>
              <w:numPr>
                <w:ilvl w:val="0"/>
                <w:numId w:val="53"/>
              </w:numPr>
              <w:tabs>
                <w:tab w:val="left" w:pos="0"/>
                <w:tab w:val="left" w:pos="176"/>
              </w:tabs>
              <w:spacing w:after="0" w:line="259" w:lineRule="exact"/>
              <w:ind w:left="460"/>
              <w:jc w:val="both"/>
              <w:rPr>
                <w:rFonts w:ascii="Times New Roman" w:hAnsi="Times New Roman"/>
                <w:sz w:val="22"/>
                <w:szCs w:val="22"/>
              </w:rPr>
            </w:pPr>
            <w:r w:rsidRPr="001365E9">
              <w:rPr>
                <w:rFonts w:ascii="Times New Roman" w:hAnsi="Times New Roman"/>
                <w:sz w:val="22"/>
                <w:szCs w:val="22"/>
              </w:rPr>
              <w:t>оперативное (в режиме реального времени) представление информации оператору о текущих параметрах системы, состоянии арматуры, работы оборудования;</w:t>
            </w:r>
          </w:p>
          <w:p w14:paraId="73982F0D" w14:textId="77777777" w:rsidR="001365E9" w:rsidRPr="001365E9" w:rsidRDefault="001365E9" w:rsidP="001365E9">
            <w:pPr>
              <w:pStyle w:val="aff2"/>
              <w:numPr>
                <w:ilvl w:val="0"/>
                <w:numId w:val="53"/>
              </w:numPr>
              <w:tabs>
                <w:tab w:val="left" w:pos="0"/>
                <w:tab w:val="left" w:pos="176"/>
              </w:tabs>
              <w:spacing w:after="0" w:line="259" w:lineRule="exact"/>
              <w:ind w:left="460"/>
              <w:jc w:val="both"/>
              <w:rPr>
                <w:rFonts w:ascii="Times New Roman" w:hAnsi="Times New Roman"/>
                <w:sz w:val="22"/>
                <w:szCs w:val="22"/>
              </w:rPr>
            </w:pPr>
            <w:r w:rsidRPr="001365E9">
              <w:rPr>
                <w:rFonts w:ascii="Times New Roman" w:hAnsi="Times New Roman"/>
                <w:sz w:val="22"/>
                <w:szCs w:val="22"/>
              </w:rPr>
              <w:t xml:space="preserve"> представление информации о величине задания регуляторов, о работе насосного оборудования;</w:t>
            </w:r>
          </w:p>
          <w:p w14:paraId="30520627" w14:textId="77777777" w:rsidR="001365E9" w:rsidRPr="001365E9" w:rsidRDefault="001365E9" w:rsidP="001365E9">
            <w:pPr>
              <w:pStyle w:val="aff2"/>
              <w:numPr>
                <w:ilvl w:val="0"/>
                <w:numId w:val="53"/>
              </w:numPr>
              <w:tabs>
                <w:tab w:val="left" w:pos="0"/>
                <w:tab w:val="left" w:pos="176"/>
              </w:tabs>
              <w:spacing w:after="0" w:line="259" w:lineRule="exact"/>
              <w:ind w:left="460"/>
              <w:jc w:val="both"/>
              <w:rPr>
                <w:rFonts w:ascii="Times New Roman" w:hAnsi="Times New Roman"/>
                <w:sz w:val="22"/>
                <w:szCs w:val="22"/>
              </w:rPr>
            </w:pPr>
            <w:r w:rsidRPr="001365E9">
              <w:rPr>
                <w:rFonts w:ascii="Times New Roman" w:hAnsi="Times New Roman"/>
                <w:sz w:val="22"/>
                <w:szCs w:val="22"/>
              </w:rPr>
              <w:t>аварийную и предупредительную сигнализацию об отклонении параметров технологического процесса от нормы и действии защит.</w:t>
            </w:r>
          </w:p>
          <w:p w14:paraId="55C2C661" w14:textId="77777777" w:rsidR="001365E9" w:rsidRPr="001365E9" w:rsidRDefault="001365E9" w:rsidP="001365E9">
            <w:pPr>
              <w:pStyle w:val="aff2"/>
              <w:jc w:val="both"/>
              <w:rPr>
                <w:rFonts w:ascii="Times New Roman" w:hAnsi="Times New Roman"/>
                <w:sz w:val="22"/>
                <w:szCs w:val="22"/>
              </w:rPr>
            </w:pPr>
            <w:r w:rsidRPr="001365E9">
              <w:rPr>
                <w:rFonts w:ascii="Times New Roman" w:hAnsi="Times New Roman"/>
                <w:sz w:val="22"/>
                <w:szCs w:val="22"/>
              </w:rPr>
              <w:t>- Для управления оборудованием система должна обеспечивать выдачу сигналов управление исполнительными механизмами по командам с панели управления ЩУ или со станции оператора.</w:t>
            </w:r>
          </w:p>
          <w:p w14:paraId="2C416AA1" w14:textId="77777777" w:rsidR="001365E9" w:rsidRPr="001365E9" w:rsidRDefault="001365E9" w:rsidP="001365E9">
            <w:pPr>
              <w:pStyle w:val="aff2"/>
              <w:tabs>
                <w:tab w:val="left" w:pos="365"/>
              </w:tabs>
              <w:spacing w:line="259" w:lineRule="exact"/>
              <w:jc w:val="both"/>
              <w:rPr>
                <w:rFonts w:ascii="Times New Roman" w:hAnsi="Times New Roman"/>
                <w:sz w:val="22"/>
                <w:szCs w:val="22"/>
              </w:rPr>
            </w:pPr>
            <w:r w:rsidRPr="001365E9">
              <w:rPr>
                <w:rFonts w:ascii="Times New Roman" w:hAnsi="Times New Roman"/>
                <w:sz w:val="22"/>
                <w:szCs w:val="22"/>
              </w:rPr>
              <w:t>-  При управлении с ЩК должна быть обеспечена;</w:t>
            </w:r>
          </w:p>
          <w:p w14:paraId="64A471D6" w14:textId="77777777" w:rsidR="001365E9" w:rsidRPr="001365E9" w:rsidRDefault="001365E9" w:rsidP="001365E9">
            <w:pPr>
              <w:pStyle w:val="aff2"/>
              <w:tabs>
                <w:tab w:val="left" w:pos="365"/>
              </w:tabs>
              <w:spacing w:line="259" w:lineRule="exact"/>
              <w:jc w:val="both"/>
              <w:rPr>
                <w:rFonts w:ascii="Times New Roman" w:hAnsi="Times New Roman"/>
                <w:sz w:val="22"/>
                <w:szCs w:val="22"/>
              </w:rPr>
            </w:pPr>
            <w:r w:rsidRPr="001365E9">
              <w:rPr>
                <w:rFonts w:ascii="Times New Roman" w:hAnsi="Times New Roman"/>
                <w:sz w:val="22"/>
                <w:szCs w:val="22"/>
              </w:rPr>
              <w:t>индикация состояния управляемого оборудования;</w:t>
            </w:r>
          </w:p>
          <w:p w14:paraId="13B0064C" w14:textId="77777777" w:rsidR="001365E9" w:rsidRPr="001365E9" w:rsidRDefault="001365E9" w:rsidP="001365E9">
            <w:pPr>
              <w:pStyle w:val="aff2"/>
              <w:tabs>
                <w:tab w:val="left" w:pos="365"/>
              </w:tabs>
              <w:spacing w:line="259" w:lineRule="exact"/>
              <w:jc w:val="both"/>
              <w:rPr>
                <w:rFonts w:ascii="Times New Roman" w:hAnsi="Times New Roman"/>
                <w:sz w:val="22"/>
                <w:szCs w:val="22"/>
              </w:rPr>
            </w:pPr>
            <w:r w:rsidRPr="001365E9">
              <w:rPr>
                <w:rFonts w:ascii="Times New Roman" w:hAnsi="Times New Roman"/>
                <w:sz w:val="22"/>
                <w:szCs w:val="22"/>
              </w:rPr>
              <w:t>- Предусмотреть возможность тестового индивидуального дистанционного управления отдельными устройствами (регуляторами, насосами.) со шкафа управления.</w:t>
            </w:r>
          </w:p>
          <w:p w14:paraId="62EE4622" w14:textId="77777777" w:rsidR="001365E9" w:rsidRPr="001365E9" w:rsidRDefault="001365E9" w:rsidP="001365E9">
            <w:pPr>
              <w:jc w:val="both"/>
              <w:rPr>
                <w:rFonts w:ascii="Times New Roman" w:hAnsi="Times New Roman"/>
                <w:sz w:val="22"/>
                <w:szCs w:val="22"/>
              </w:rPr>
            </w:pPr>
            <w:proofErr w:type="gramStart"/>
            <w:r w:rsidRPr="001365E9">
              <w:rPr>
                <w:rFonts w:ascii="Times New Roman" w:hAnsi="Times New Roman"/>
                <w:sz w:val="22"/>
                <w:szCs w:val="22"/>
              </w:rPr>
              <w:t>-  Алгоритмические решения должны быть аналогичны, реализованным ранее.</w:t>
            </w:r>
            <w:proofErr w:type="gramEnd"/>
            <w:r w:rsidRPr="001365E9">
              <w:rPr>
                <w:rFonts w:ascii="Times New Roman" w:hAnsi="Times New Roman"/>
                <w:sz w:val="22"/>
                <w:szCs w:val="22"/>
              </w:rPr>
              <w:t xml:space="preserve"> Верхний уровень системы управления должен быть интегрирован в реализованную систему верхнего уровня котельной. </w:t>
            </w:r>
          </w:p>
        </w:tc>
      </w:tr>
      <w:tr w:rsidR="001365E9" w:rsidRPr="001365E9" w14:paraId="611F7EF5" w14:textId="77777777" w:rsidTr="001365E9">
        <w:tc>
          <w:tcPr>
            <w:tcW w:w="594" w:type="dxa"/>
            <w:tcBorders>
              <w:top w:val="single" w:sz="4" w:space="0" w:color="000000"/>
              <w:left w:val="single" w:sz="4" w:space="0" w:color="000000"/>
              <w:bottom w:val="single" w:sz="4" w:space="0" w:color="000000"/>
              <w:right w:val="nil"/>
            </w:tcBorders>
            <w:hideMark/>
          </w:tcPr>
          <w:p w14:paraId="6D2DD39D" w14:textId="77777777" w:rsidR="001365E9" w:rsidRPr="001365E9" w:rsidRDefault="001365E9" w:rsidP="001365E9">
            <w:pPr>
              <w:snapToGrid w:val="0"/>
              <w:jc w:val="both"/>
              <w:rPr>
                <w:rFonts w:ascii="Times New Roman" w:hAnsi="Times New Roman"/>
                <w:sz w:val="22"/>
                <w:szCs w:val="22"/>
              </w:rPr>
            </w:pPr>
            <w:r w:rsidRPr="001365E9">
              <w:rPr>
                <w:rFonts w:ascii="Times New Roman" w:hAnsi="Times New Roman"/>
                <w:sz w:val="22"/>
                <w:szCs w:val="22"/>
              </w:rPr>
              <w:t>6</w:t>
            </w:r>
          </w:p>
        </w:tc>
        <w:tc>
          <w:tcPr>
            <w:tcW w:w="3262" w:type="dxa"/>
            <w:tcBorders>
              <w:top w:val="single" w:sz="4" w:space="0" w:color="000000"/>
              <w:left w:val="single" w:sz="4" w:space="0" w:color="000000"/>
              <w:bottom w:val="single" w:sz="4" w:space="0" w:color="000000"/>
              <w:right w:val="nil"/>
            </w:tcBorders>
            <w:hideMark/>
          </w:tcPr>
          <w:p w14:paraId="121C27DF" w14:textId="77777777" w:rsidR="001365E9" w:rsidRPr="001365E9" w:rsidRDefault="001365E9" w:rsidP="001365E9">
            <w:pPr>
              <w:snapToGrid w:val="0"/>
              <w:jc w:val="center"/>
              <w:rPr>
                <w:rFonts w:ascii="Times New Roman" w:hAnsi="Times New Roman"/>
                <w:sz w:val="22"/>
                <w:szCs w:val="22"/>
              </w:rPr>
            </w:pPr>
            <w:r w:rsidRPr="001365E9">
              <w:rPr>
                <w:rFonts w:ascii="Times New Roman" w:hAnsi="Times New Roman"/>
                <w:bCs/>
                <w:sz w:val="22"/>
                <w:szCs w:val="22"/>
                <w:lang w:eastAsia="ru-RU"/>
              </w:rPr>
              <w:t>Требования к исполнительной документации</w:t>
            </w:r>
          </w:p>
        </w:tc>
        <w:tc>
          <w:tcPr>
            <w:tcW w:w="5954" w:type="dxa"/>
            <w:tcBorders>
              <w:top w:val="single" w:sz="4" w:space="0" w:color="000000"/>
              <w:left w:val="single" w:sz="4" w:space="0" w:color="000000"/>
              <w:bottom w:val="single" w:sz="4" w:space="0" w:color="000000"/>
              <w:right w:val="single" w:sz="4" w:space="0" w:color="000000"/>
            </w:tcBorders>
            <w:hideMark/>
          </w:tcPr>
          <w:p w14:paraId="5D3256D3" w14:textId="77777777" w:rsidR="001365E9" w:rsidRPr="001365E9" w:rsidRDefault="001365E9" w:rsidP="001365E9">
            <w:pPr>
              <w:spacing w:before="100" w:beforeAutospacing="1" w:after="100" w:afterAutospacing="1"/>
              <w:jc w:val="both"/>
              <w:rPr>
                <w:rFonts w:ascii="Times New Roman" w:hAnsi="Times New Roman"/>
                <w:sz w:val="22"/>
                <w:szCs w:val="22"/>
                <w:lang w:eastAsia="ru-RU"/>
              </w:rPr>
            </w:pPr>
            <w:r w:rsidRPr="001365E9">
              <w:rPr>
                <w:rFonts w:ascii="Times New Roman" w:hAnsi="Times New Roman"/>
                <w:sz w:val="22"/>
                <w:szCs w:val="22"/>
                <w:lang w:eastAsia="ru-RU"/>
              </w:rPr>
              <w:t xml:space="preserve">Исполнительная документация оформляется в соответствии с </w:t>
            </w:r>
            <w:r w:rsidRPr="001365E9">
              <w:rPr>
                <w:rFonts w:ascii="Times New Roman" w:hAnsi="Times New Roman"/>
                <w:bCs/>
                <w:sz w:val="22"/>
                <w:szCs w:val="22"/>
                <w:lang w:eastAsia="ru-RU"/>
              </w:rPr>
              <w:t>ГОСТ 21.408-2013, ГОСТ 21.110-2013, ГОСТ 21.101-2020</w:t>
            </w:r>
            <w:r w:rsidRPr="001365E9">
              <w:rPr>
                <w:rFonts w:ascii="Times New Roman" w:hAnsi="Times New Roman"/>
                <w:sz w:val="22"/>
                <w:szCs w:val="22"/>
                <w:lang w:eastAsia="ru-RU"/>
              </w:rPr>
              <w:t xml:space="preserve"> и включает:</w:t>
            </w:r>
          </w:p>
          <w:p w14:paraId="6F39BB0F" w14:textId="77777777" w:rsidR="001365E9" w:rsidRPr="001365E9" w:rsidRDefault="001365E9" w:rsidP="001365E9">
            <w:pPr>
              <w:spacing w:before="100" w:beforeAutospacing="1" w:after="100" w:afterAutospacing="1"/>
              <w:jc w:val="both"/>
              <w:rPr>
                <w:rFonts w:ascii="Times New Roman" w:hAnsi="Times New Roman"/>
                <w:sz w:val="22"/>
                <w:szCs w:val="22"/>
                <w:lang w:eastAsia="ru-RU"/>
              </w:rPr>
            </w:pPr>
            <w:r w:rsidRPr="001365E9">
              <w:rPr>
                <w:rFonts w:ascii="Times New Roman" w:hAnsi="Times New Roman"/>
                <w:sz w:val="22"/>
                <w:szCs w:val="22"/>
                <w:lang w:eastAsia="ru-RU"/>
              </w:rPr>
              <w:t xml:space="preserve">Руководства по эксплуатации (на каждый шкаф и SCADA-систему отдельно): PDF + </w:t>
            </w:r>
            <w:proofErr w:type="spellStart"/>
            <w:r w:rsidRPr="001365E9">
              <w:rPr>
                <w:rFonts w:ascii="Times New Roman" w:hAnsi="Times New Roman"/>
                <w:sz w:val="22"/>
                <w:szCs w:val="22"/>
                <w:lang w:eastAsia="ru-RU"/>
              </w:rPr>
              <w:t>Word</w:t>
            </w:r>
            <w:proofErr w:type="spellEnd"/>
            <w:r w:rsidRPr="001365E9">
              <w:rPr>
                <w:rFonts w:ascii="Times New Roman" w:hAnsi="Times New Roman"/>
                <w:sz w:val="22"/>
                <w:szCs w:val="22"/>
                <w:lang w:eastAsia="ru-RU"/>
              </w:rPr>
              <w:t xml:space="preserve"> - 2 шт. бум</w:t>
            </w:r>
            <w:proofErr w:type="gramStart"/>
            <w:r w:rsidRPr="001365E9">
              <w:rPr>
                <w:rFonts w:ascii="Times New Roman" w:hAnsi="Times New Roman"/>
                <w:sz w:val="22"/>
                <w:szCs w:val="22"/>
                <w:lang w:eastAsia="ru-RU"/>
              </w:rPr>
              <w:t>.</w:t>
            </w:r>
            <w:proofErr w:type="gramEnd"/>
            <w:r w:rsidRPr="001365E9">
              <w:rPr>
                <w:rFonts w:ascii="Times New Roman" w:hAnsi="Times New Roman"/>
                <w:sz w:val="22"/>
                <w:szCs w:val="22"/>
                <w:lang w:eastAsia="ru-RU"/>
              </w:rPr>
              <w:t xml:space="preserve"> </w:t>
            </w:r>
            <w:proofErr w:type="gramStart"/>
            <w:r w:rsidRPr="001365E9">
              <w:rPr>
                <w:rFonts w:ascii="Times New Roman" w:hAnsi="Times New Roman"/>
                <w:sz w:val="22"/>
                <w:szCs w:val="22"/>
                <w:lang w:eastAsia="ru-RU"/>
              </w:rPr>
              <w:t>и</w:t>
            </w:r>
            <w:proofErr w:type="gramEnd"/>
            <w:r w:rsidRPr="001365E9">
              <w:rPr>
                <w:rFonts w:ascii="Times New Roman" w:hAnsi="Times New Roman"/>
                <w:sz w:val="22"/>
                <w:szCs w:val="22"/>
                <w:lang w:eastAsia="ru-RU"/>
              </w:rPr>
              <w:t xml:space="preserve"> электронно;</w:t>
            </w:r>
          </w:p>
          <w:p w14:paraId="14CA298F" w14:textId="77777777" w:rsidR="001365E9" w:rsidRPr="001365E9" w:rsidRDefault="001365E9" w:rsidP="001365E9">
            <w:pPr>
              <w:pStyle w:val="af5"/>
              <w:numPr>
                <w:ilvl w:val="0"/>
                <w:numId w:val="54"/>
              </w:numPr>
              <w:suppressAutoHyphens/>
              <w:spacing w:before="100" w:beforeAutospacing="1" w:after="100" w:afterAutospacing="1" w:line="240" w:lineRule="auto"/>
              <w:jc w:val="both"/>
              <w:rPr>
                <w:rFonts w:ascii="Times New Roman" w:hAnsi="Times New Roman"/>
                <w:sz w:val="22"/>
                <w:szCs w:val="22"/>
                <w:lang w:eastAsia="ru-RU"/>
              </w:rPr>
            </w:pPr>
            <w:r w:rsidRPr="001365E9">
              <w:rPr>
                <w:rFonts w:ascii="Times New Roman" w:hAnsi="Times New Roman"/>
                <w:sz w:val="22"/>
                <w:szCs w:val="22"/>
                <w:lang w:eastAsia="ru-RU"/>
              </w:rPr>
              <w:t>Принципиальные схемы: PDF + DWG - 2 шт. бум</w:t>
            </w:r>
            <w:proofErr w:type="gramStart"/>
            <w:r w:rsidRPr="001365E9">
              <w:rPr>
                <w:rFonts w:ascii="Times New Roman" w:hAnsi="Times New Roman"/>
                <w:sz w:val="22"/>
                <w:szCs w:val="22"/>
                <w:lang w:eastAsia="ru-RU"/>
              </w:rPr>
              <w:t>.</w:t>
            </w:r>
            <w:proofErr w:type="gramEnd"/>
            <w:r w:rsidRPr="001365E9">
              <w:rPr>
                <w:rFonts w:ascii="Times New Roman" w:hAnsi="Times New Roman"/>
                <w:sz w:val="22"/>
                <w:szCs w:val="22"/>
                <w:lang w:eastAsia="ru-RU"/>
              </w:rPr>
              <w:t xml:space="preserve"> </w:t>
            </w:r>
            <w:proofErr w:type="gramStart"/>
            <w:r w:rsidRPr="001365E9">
              <w:rPr>
                <w:rFonts w:ascii="Times New Roman" w:hAnsi="Times New Roman"/>
                <w:sz w:val="22"/>
                <w:szCs w:val="22"/>
                <w:lang w:eastAsia="ru-RU"/>
              </w:rPr>
              <w:t>и</w:t>
            </w:r>
            <w:proofErr w:type="gramEnd"/>
            <w:r w:rsidRPr="001365E9">
              <w:rPr>
                <w:rFonts w:ascii="Times New Roman" w:hAnsi="Times New Roman"/>
                <w:sz w:val="22"/>
                <w:szCs w:val="22"/>
                <w:lang w:eastAsia="ru-RU"/>
              </w:rPr>
              <w:t xml:space="preserve"> электронно;</w:t>
            </w:r>
          </w:p>
          <w:p w14:paraId="2AA91736" w14:textId="77777777" w:rsidR="001365E9" w:rsidRPr="001365E9" w:rsidRDefault="001365E9" w:rsidP="001365E9">
            <w:pPr>
              <w:pStyle w:val="af5"/>
              <w:numPr>
                <w:ilvl w:val="0"/>
                <w:numId w:val="54"/>
              </w:numPr>
              <w:suppressAutoHyphens/>
              <w:spacing w:before="100" w:beforeAutospacing="1" w:after="100" w:afterAutospacing="1" w:line="240" w:lineRule="auto"/>
              <w:jc w:val="both"/>
              <w:rPr>
                <w:rFonts w:ascii="Times New Roman" w:hAnsi="Times New Roman"/>
                <w:sz w:val="22"/>
                <w:szCs w:val="22"/>
                <w:lang w:eastAsia="ru-RU"/>
              </w:rPr>
            </w:pPr>
            <w:r w:rsidRPr="001365E9">
              <w:rPr>
                <w:rFonts w:ascii="Times New Roman" w:hAnsi="Times New Roman"/>
                <w:sz w:val="22"/>
                <w:szCs w:val="22"/>
                <w:lang w:eastAsia="ru-RU"/>
              </w:rPr>
              <w:t>Схемы внешних подключений: PDF + DWG - 2 шт. бум</w:t>
            </w:r>
            <w:proofErr w:type="gramStart"/>
            <w:r w:rsidRPr="001365E9">
              <w:rPr>
                <w:rFonts w:ascii="Times New Roman" w:hAnsi="Times New Roman"/>
                <w:sz w:val="22"/>
                <w:szCs w:val="22"/>
                <w:lang w:eastAsia="ru-RU"/>
              </w:rPr>
              <w:t>.</w:t>
            </w:r>
            <w:proofErr w:type="gramEnd"/>
            <w:r w:rsidRPr="001365E9">
              <w:rPr>
                <w:rFonts w:ascii="Times New Roman" w:hAnsi="Times New Roman"/>
                <w:sz w:val="22"/>
                <w:szCs w:val="22"/>
                <w:lang w:eastAsia="ru-RU"/>
              </w:rPr>
              <w:t xml:space="preserve"> </w:t>
            </w:r>
            <w:proofErr w:type="gramStart"/>
            <w:r w:rsidRPr="001365E9">
              <w:rPr>
                <w:rFonts w:ascii="Times New Roman" w:hAnsi="Times New Roman"/>
                <w:sz w:val="22"/>
                <w:szCs w:val="22"/>
                <w:lang w:eastAsia="ru-RU"/>
              </w:rPr>
              <w:t>и</w:t>
            </w:r>
            <w:proofErr w:type="gramEnd"/>
            <w:r w:rsidRPr="001365E9">
              <w:rPr>
                <w:rFonts w:ascii="Times New Roman" w:hAnsi="Times New Roman"/>
                <w:sz w:val="22"/>
                <w:szCs w:val="22"/>
                <w:lang w:eastAsia="ru-RU"/>
              </w:rPr>
              <w:t xml:space="preserve"> электронно;</w:t>
            </w:r>
          </w:p>
          <w:p w14:paraId="33EC384D" w14:textId="77777777" w:rsidR="001365E9" w:rsidRPr="001365E9" w:rsidRDefault="001365E9" w:rsidP="001365E9">
            <w:pPr>
              <w:pStyle w:val="af5"/>
              <w:numPr>
                <w:ilvl w:val="0"/>
                <w:numId w:val="54"/>
              </w:numPr>
              <w:suppressAutoHyphens/>
              <w:spacing w:before="100" w:beforeAutospacing="1" w:after="100" w:afterAutospacing="1" w:line="240" w:lineRule="auto"/>
              <w:jc w:val="both"/>
              <w:rPr>
                <w:rFonts w:ascii="Times New Roman" w:hAnsi="Times New Roman"/>
                <w:sz w:val="22"/>
                <w:szCs w:val="22"/>
                <w:lang w:eastAsia="ru-RU"/>
              </w:rPr>
            </w:pPr>
            <w:r w:rsidRPr="001365E9">
              <w:rPr>
                <w:rFonts w:ascii="Times New Roman" w:hAnsi="Times New Roman"/>
                <w:sz w:val="22"/>
                <w:szCs w:val="22"/>
                <w:lang w:eastAsia="ru-RU"/>
              </w:rPr>
              <w:t>Однолинейные схемы: PDF + DWG - 2 шт. бум</w:t>
            </w:r>
            <w:proofErr w:type="gramStart"/>
            <w:r w:rsidRPr="001365E9">
              <w:rPr>
                <w:rFonts w:ascii="Times New Roman" w:hAnsi="Times New Roman"/>
                <w:sz w:val="22"/>
                <w:szCs w:val="22"/>
                <w:lang w:eastAsia="ru-RU"/>
              </w:rPr>
              <w:t>.</w:t>
            </w:r>
            <w:proofErr w:type="gramEnd"/>
            <w:r w:rsidRPr="001365E9">
              <w:rPr>
                <w:rFonts w:ascii="Times New Roman" w:hAnsi="Times New Roman"/>
                <w:sz w:val="22"/>
                <w:szCs w:val="22"/>
                <w:lang w:eastAsia="ru-RU"/>
              </w:rPr>
              <w:t xml:space="preserve"> </w:t>
            </w:r>
            <w:proofErr w:type="gramStart"/>
            <w:r w:rsidRPr="001365E9">
              <w:rPr>
                <w:rFonts w:ascii="Times New Roman" w:hAnsi="Times New Roman"/>
                <w:sz w:val="22"/>
                <w:szCs w:val="22"/>
                <w:lang w:eastAsia="ru-RU"/>
              </w:rPr>
              <w:t>и</w:t>
            </w:r>
            <w:proofErr w:type="gramEnd"/>
            <w:r w:rsidRPr="001365E9">
              <w:rPr>
                <w:rFonts w:ascii="Times New Roman" w:hAnsi="Times New Roman"/>
                <w:sz w:val="22"/>
                <w:szCs w:val="22"/>
                <w:lang w:eastAsia="ru-RU"/>
              </w:rPr>
              <w:t xml:space="preserve"> электронно;</w:t>
            </w:r>
          </w:p>
          <w:p w14:paraId="0838B8F8" w14:textId="77777777" w:rsidR="001365E9" w:rsidRPr="001365E9" w:rsidRDefault="001365E9" w:rsidP="001365E9">
            <w:pPr>
              <w:pStyle w:val="af5"/>
              <w:numPr>
                <w:ilvl w:val="0"/>
                <w:numId w:val="54"/>
              </w:numPr>
              <w:suppressAutoHyphens/>
              <w:spacing w:before="100" w:beforeAutospacing="1" w:after="100" w:afterAutospacing="1" w:line="240" w:lineRule="auto"/>
              <w:jc w:val="both"/>
              <w:rPr>
                <w:rFonts w:ascii="Times New Roman" w:hAnsi="Times New Roman"/>
                <w:sz w:val="22"/>
                <w:szCs w:val="22"/>
                <w:lang w:eastAsia="ru-RU"/>
              </w:rPr>
            </w:pPr>
            <w:r w:rsidRPr="001365E9">
              <w:rPr>
                <w:rFonts w:ascii="Times New Roman" w:hAnsi="Times New Roman"/>
                <w:sz w:val="22"/>
                <w:szCs w:val="22"/>
                <w:lang w:eastAsia="ru-RU"/>
              </w:rPr>
              <w:t xml:space="preserve">Кабельный журнал: </w:t>
            </w:r>
            <w:proofErr w:type="spellStart"/>
            <w:r w:rsidRPr="001365E9">
              <w:rPr>
                <w:rFonts w:ascii="Times New Roman" w:hAnsi="Times New Roman"/>
                <w:sz w:val="22"/>
                <w:szCs w:val="22"/>
                <w:lang w:eastAsia="ru-RU"/>
              </w:rPr>
              <w:t>Excel</w:t>
            </w:r>
            <w:proofErr w:type="spellEnd"/>
            <w:r w:rsidRPr="001365E9">
              <w:rPr>
                <w:rFonts w:ascii="Times New Roman" w:hAnsi="Times New Roman"/>
                <w:sz w:val="22"/>
                <w:szCs w:val="22"/>
                <w:lang w:eastAsia="ru-RU"/>
              </w:rPr>
              <w:t xml:space="preserve"> - 2 шт. бум</w:t>
            </w:r>
            <w:proofErr w:type="gramStart"/>
            <w:r w:rsidRPr="001365E9">
              <w:rPr>
                <w:rFonts w:ascii="Times New Roman" w:hAnsi="Times New Roman"/>
                <w:sz w:val="22"/>
                <w:szCs w:val="22"/>
                <w:lang w:eastAsia="ru-RU"/>
              </w:rPr>
              <w:t>.</w:t>
            </w:r>
            <w:proofErr w:type="gramEnd"/>
            <w:r w:rsidRPr="001365E9">
              <w:rPr>
                <w:rFonts w:ascii="Times New Roman" w:hAnsi="Times New Roman"/>
                <w:sz w:val="22"/>
                <w:szCs w:val="22"/>
                <w:lang w:eastAsia="ru-RU"/>
              </w:rPr>
              <w:t xml:space="preserve"> </w:t>
            </w:r>
            <w:proofErr w:type="gramStart"/>
            <w:r w:rsidRPr="001365E9">
              <w:rPr>
                <w:rFonts w:ascii="Times New Roman" w:hAnsi="Times New Roman"/>
                <w:sz w:val="22"/>
                <w:szCs w:val="22"/>
                <w:lang w:eastAsia="ru-RU"/>
              </w:rPr>
              <w:t>и</w:t>
            </w:r>
            <w:proofErr w:type="gramEnd"/>
            <w:r w:rsidRPr="001365E9">
              <w:rPr>
                <w:rFonts w:ascii="Times New Roman" w:hAnsi="Times New Roman"/>
                <w:sz w:val="22"/>
                <w:szCs w:val="22"/>
                <w:lang w:eastAsia="ru-RU"/>
              </w:rPr>
              <w:t xml:space="preserve"> электронно;</w:t>
            </w:r>
          </w:p>
          <w:p w14:paraId="031CB127" w14:textId="77777777" w:rsidR="001365E9" w:rsidRPr="001365E9" w:rsidRDefault="001365E9" w:rsidP="001365E9">
            <w:pPr>
              <w:pStyle w:val="af5"/>
              <w:numPr>
                <w:ilvl w:val="0"/>
                <w:numId w:val="54"/>
              </w:numPr>
              <w:suppressAutoHyphens/>
              <w:spacing w:before="100" w:beforeAutospacing="1" w:after="100" w:afterAutospacing="1" w:line="240" w:lineRule="auto"/>
              <w:jc w:val="both"/>
              <w:rPr>
                <w:rFonts w:ascii="Times New Roman" w:hAnsi="Times New Roman"/>
                <w:sz w:val="22"/>
                <w:szCs w:val="22"/>
                <w:lang w:eastAsia="ru-RU"/>
              </w:rPr>
            </w:pPr>
            <w:r w:rsidRPr="001365E9">
              <w:rPr>
                <w:rFonts w:ascii="Times New Roman" w:hAnsi="Times New Roman"/>
                <w:sz w:val="22"/>
                <w:szCs w:val="22"/>
                <w:lang w:eastAsia="ru-RU"/>
              </w:rPr>
              <w:t xml:space="preserve">Протоколы </w:t>
            </w:r>
            <w:proofErr w:type="spellStart"/>
            <w:r w:rsidRPr="001365E9">
              <w:rPr>
                <w:rFonts w:ascii="Times New Roman" w:hAnsi="Times New Roman"/>
                <w:sz w:val="22"/>
                <w:szCs w:val="22"/>
                <w:lang w:eastAsia="ru-RU"/>
              </w:rPr>
              <w:t>прозвонки</w:t>
            </w:r>
            <w:proofErr w:type="spellEnd"/>
            <w:r w:rsidRPr="001365E9">
              <w:rPr>
                <w:rFonts w:ascii="Times New Roman" w:hAnsi="Times New Roman"/>
                <w:sz w:val="22"/>
                <w:szCs w:val="22"/>
                <w:lang w:eastAsia="ru-RU"/>
              </w:rPr>
              <w:t xml:space="preserve"> кабелей: PDF - 2 шт. бум</w:t>
            </w:r>
            <w:proofErr w:type="gramStart"/>
            <w:r w:rsidRPr="001365E9">
              <w:rPr>
                <w:rFonts w:ascii="Times New Roman" w:hAnsi="Times New Roman"/>
                <w:sz w:val="22"/>
                <w:szCs w:val="22"/>
                <w:lang w:eastAsia="ru-RU"/>
              </w:rPr>
              <w:t>.</w:t>
            </w:r>
            <w:proofErr w:type="gramEnd"/>
            <w:r w:rsidRPr="001365E9">
              <w:rPr>
                <w:rFonts w:ascii="Times New Roman" w:hAnsi="Times New Roman"/>
                <w:sz w:val="22"/>
                <w:szCs w:val="22"/>
                <w:lang w:eastAsia="ru-RU"/>
              </w:rPr>
              <w:t xml:space="preserve"> </w:t>
            </w:r>
            <w:proofErr w:type="gramStart"/>
            <w:r w:rsidRPr="001365E9">
              <w:rPr>
                <w:rFonts w:ascii="Times New Roman" w:hAnsi="Times New Roman"/>
                <w:sz w:val="22"/>
                <w:szCs w:val="22"/>
                <w:lang w:eastAsia="ru-RU"/>
              </w:rPr>
              <w:t>и</w:t>
            </w:r>
            <w:proofErr w:type="gramEnd"/>
            <w:r w:rsidRPr="001365E9">
              <w:rPr>
                <w:rFonts w:ascii="Times New Roman" w:hAnsi="Times New Roman"/>
                <w:sz w:val="22"/>
                <w:szCs w:val="22"/>
                <w:lang w:eastAsia="ru-RU"/>
              </w:rPr>
              <w:t xml:space="preserve"> электронно;</w:t>
            </w:r>
          </w:p>
          <w:p w14:paraId="7EC4DB56" w14:textId="77777777" w:rsidR="001365E9" w:rsidRPr="001365E9" w:rsidRDefault="001365E9" w:rsidP="001365E9">
            <w:pPr>
              <w:pStyle w:val="af5"/>
              <w:numPr>
                <w:ilvl w:val="0"/>
                <w:numId w:val="54"/>
              </w:numPr>
              <w:suppressAutoHyphens/>
              <w:spacing w:before="100" w:beforeAutospacing="1" w:after="100" w:afterAutospacing="1" w:line="240" w:lineRule="auto"/>
              <w:jc w:val="both"/>
              <w:rPr>
                <w:rFonts w:ascii="Times New Roman" w:hAnsi="Times New Roman"/>
                <w:sz w:val="22"/>
                <w:szCs w:val="22"/>
              </w:rPr>
            </w:pPr>
            <w:proofErr w:type="spellStart"/>
            <w:r w:rsidRPr="001365E9">
              <w:rPr>
                <w:rFonts w:ascii="Times New Roman" w:hAnsi="Times New Roman"/>
                <w:sz w:val="22"/>
                <w:szCs w:val="22"/>
                <w:lang w:eastAsia="ru-RU"/>
              </w:rPr>
              <w:t>Дефектовочная</w:t>
            </w:r>
            <w:proofErr w:type="spellEnd"/>
            <w:r w:rsidRPr="001365E9">
              <w:rPr>
                <w:rFonts w:ascii="Times New Roman" w:hAnsi="Times New Roman"/>
                <w:sz w:val="22"/>
                <w:szCs w:val="22"/>
                <w:lang w:eastAsia="ru-RU"/>
              </w:rPr>
              <w:t xml:space="preserve"> ведомость (финальная): PDF + </w:t>
            </w:r>
            <w:proofErr w:type="spellStart"/>
            <w:r w:rsidRPr="001365E9">
              <w:rPr>
                <w:rFonts w:ascii="Times New Roman" w:hAnsi="Times New Roman"/>
                <w:sz w:val="22"/>
                <w:szCs w:val="22"/>
                <w:lang w:eastAsia="ru-RU"/>
              </w:rPr>
              <w:t>Word</w:t>
            </w:r>
            <w:proofErr w:type="spellEnd"/>
            <w:r w:rsidRPr="001365E9">
              <w:rPr>
                <w:rFonts w:ascii="Times New Roman" w:hAnsi="Times New Roman"/>
                <w:sz w:val="22"/>
                <w:szCs w:val="22"/>
                <w:lang w:eastAsia="ru-RU"/>
              </w:rPr>
              <w:t xml:space="preserve"> - 2 шт. бум</w:t>
            </w:r>
            <w:proofErr w:type="gramStart"/>
            <w:r w:rsidRPr="001365E9">
              <w:rPr>
                <w:rFonts w:ascii="Times New Roman" w:hAnsi="Times New Roman"/>
                <w:sz w:val="22"/>
                <w:szCs w:val="22"/>
                <w:lang w:eastAsia="ru-RU"/>
              </w:rPr>
              <w:t>.</w:t>
            </w:r>
            <w:proofErr w:type="gramEnd"/>
            <w:r w:rsidRPr="001365E9">
              <w:rPr>
                <w:rFonts w:ascii="Times New Roman" w:hAnsi="Times New Roman"/>
                <w:sz w:val="22"/>
                <w:szCs w:val="22"/>
                <w:lang w:eastAsia="ru-RU"/>
              </w:rPr>
              <w:t xml:space="preserve"> </w:t>
            </w:r>
            <w:proofErr w:type="gramStart"/>
            <w:r w:rsidRPr="001365E9">
              <w:rPr>
                <w:rFonts w:ascii="Times New Roman" w:hAnsi="Times New Roman"/>
                <w:sz w:val="22"/>
                <w:szCs w:val="22"/>
                <w:lang w:eastAsia="ru-RU"/>
              </w:rPr>
              <w:t>и</w:t>
            </w:r>
            <w:proofErr w:type="gramEnd"/>
            <w:r w:rsidRPr="001365E9">
              <w:rPr>
                <w:rFonts w:ascii="Times New Roman" w:hAnsi="Times New Roman"/>
                <w:sz w:val="22"/>
                <w:szCs w:val="22"/>
                <w:lang w:eastAsia="ru-RU"/>
              </w:rPr>
              <w:t xml:space="preserve"> электронно.</w:t>
            </w:r>
          </w:p>
        </w:tc>
      </w:tr>
      <w:tr w:rsidR="001365E9" w:rsidRPr="001365E9" w14:paraId="6C3FF7DE" w14:textId="77777777" w:rsidTr="001365E9">
        <w:tc>
          <w:tcPr>
            <w:tcW w:w="594" w:type="dxa"/>
            <w:tcBorders>
              <w:top w:val="single" w:sz="4" w:space="0" w:color="000000"/>
              <w:left w:val="single" w:sz="4" w:space="0" w:color="000000"/>
              <w:bottom w:val="single" w:sz="4" w:space="0" w:color="000000"/>
              <w:right w:val="nil"/>
            </w:tcBorders>
          </w:tcPr>
          <w:p w14:paraId="1056726B" w14:textId="77777777" w:rsidR="001365E9" w:rsidRPr="001365E9" w:rsidRDefault="001365E9" w:rsidP="001365E9">
            <w:pPr>
              <w:snapToGrid w:val="0"/>
              <w:jc w:val="both"/>
              <w:rPr>
                <w:rFonts w:ascii="Times New Roman" w:hAnsi="Times New Roman"/>
                <w:sz w:val="22"/>
                <w:szCs w:val="22"/>
              </w:rPr>
            </w:pPr>
            <w:r w:rsidRPr="001365E9">
              <w:rPr>
                <w:rFonts w:ascii="Times New Roman" w:hAnsi="Times New Roman"/>
                <w:sz w:val="22"/>
                <w:szCs w:val="22"/>
              </w:rPr>
              <w:t>7</w:t>
            </w:r>
          </w:p>
        </w:tc>
        <w:tc>
          <w:tcPr>
            <w:tcW w:w="3262" w:type="dxa"/>
            <w:tcBorders>
              <w:top w:val="single" w:sz="4" w:space="0" w:color="000000"/>
              <w:left w:val="single" w:sz="4" w:space="0" w:color="000000"/>
              <w:bottom w:val="single" w:sz="4" w:space="0" w:color="000000"/>
              <w:right w:val="nil"/>
            </w:tcBorders>
          </w:tcPr>
          <w:p w14:paraId="5F703E8C" w14:textId="77777777" w:rsidR="001365E9" w:rsidRPr="001365E9" w:rsidRDefault="001365E9" w:rsidP="001365E9">
            <w:pPr>
              <w:snapToGrid w:val="0"/>
              <w:jc w:val="center"/>
              <w:rPr>
                <w:rFonts w:ascii="Times New Roman" w:hAnsi="Times New Roman"/>
                <w:sz w:val="22"/>
                <w:szCs w:val="22"/>
              </w:rPr>
            </w:pPr>
            <w:r w:rsidRPr="001365E9">
              <w:rPr>
                <w:rFonts w:ascii="Times New Roman" w:hAnsi="Times New Roman"/>
                <w:sz w:val="22"/>
                <w:szCs w:val="22"/>
              </w:rPr>
              <w:t>Перечень нормативных правовых актов и нормативных документов, применяемых при выполнении работ.</w:t>
            </w:r>
          </w:p>
        </w:tc>
        <w:tc>
          <w:tcPr>
            <w:tcW w:w="5954" w:type="dxa"/>
            <w:tcBorders>
              <w:top w:val="single" w:sz="4" w:space="0" w:color="000000"/>
              <w:left w:val="single" w:sz="4" w:space="0" w:color="000000"/>
              <w:bottom w:val="single" w:sz="4" w:space="0" w:color="000000"/>
              <w:right w:val="single" w:sz="4" w:space="0" w:color="000000"/>
            </w:tcBorders>
          </w:tcPr>
          <w:p w14:paraId="701C6C3B" w14:textId="77777777" w:rsidR="001365E9" w:rsidRPr="001365E9" w:rsidRDefault="001365E9" w:rsidP="001365E9">
            <w:pPr>
              <w:jc w:val="both"/>
              <w:rPr>
                <w:rFonts w:ascii="Times New Roman" w:hAnsi="Times New Roman"/>
                <w:sz w:val="22"/>
                <w:szCs w:val="22"/>
              </w:rPr>
            </w:pPr>
            <w:r w:rsidRPr="001365E9">
              <w:rPr>
                <w:rFonts w:ascii="Times New Roman" w:hAnsi="Times New Roman"/>
                <w:sz w:val="22"/>
                <w:szCs w:val="22"/>
              </w:rPr>
              <w:t>При выполнении работ руководствоваться требованиями:</w:t>
            </w:r>
          </w:p>
          <w:p w14:paraId="0D70F871" w14:textId="77777777" w:rsidR="001365E9" w:rsidRPr="001365E9" w:rsidRDefault="001365E9" w:rsidP="001365E9">
            <w:pPr>
              <w:jc w:val="both"/>
              <w:rPr>
                <w:rFonts w:ascii="Times New Roman" w:hAnsi="Times New Roman"/>
                <w:i/>
                <w:sz w:val="22"/>
                <w:szCs w:val="22"/>
              </w:rPr>
            </w:pPr>
            <w:r w:rsidRPr="001365E9">
              <w:rPr>
                <w:rFonts w:ascii="Times New Roman" w:hAnsi="Times New Roman"/>
                <w:sz w:val="22"/>
                <w:szCs w:val="22"/>
              </w:rPr>
              <w:t xml:space="preserve">- Приказ Министерства строительства и ЖКХ РФ от 16.12.2016 г. №944 </w:t>
            </w:r>
            <w:proofErr w:type="spellStart"/>
            <w:proofErr w:type="gramStart"/>
            <w:r w:rsidRPr="001365E9">
              <w:rPr>
                <w:rFonts w:ascii="Times New Roman" w:hAnsi="Times New Roman"/>
                <w:sz w:val="22"/>
                <w:szCs w:val="22"/>
              </w:rPr>
              <w:t>пр</w:t>
            </w:r>
            <w:proofErr w:type="spellEnd"/>
            <w:proofErr w:type="gramEnd"/>
            <w:r w:rsidRPr="001365E9">
              <w:rPr>
                <w:rFonts w:ascii="Times New Roman" w:hAnsi="Times New Roman"/>
                <w:sz w:val="22"/>
                <w:szCs w:val="22"/>
              </w:rPr>
              <w:t xml:space="preserve"> «Об утверждении СП 89.13330 Котельные установки. Актуализированная редакция СНиП </w:t>
            </w:r>
            <w:r w:rsidRPr="001365E9">
              <w:rPr>
                <w:rFonts w:ascii="Times New Roman" w:hAnsi="Times New Roman"/>
                <w:sz w:val="22"/>
                <w:szCs w:val="22"/>
                <w:lang w:val="en-US"/>
              </w:rPr>
              <w:t>II</w:t>
            </w:r>
            <w:r w:rsidRPr="001365E9">
              <w:rPr>
                <w:rFonts w:ascii="Times New Roman" w:hAnsi="Times New Roman"/>
                <w:sz w:val="22"/>
                <w:szCs w:val="22"/>
              </w:rPr>
              <w:t>-35-76»;</w:t>
            </w:r>
          </w:p>
          <w:p w14:paraId="41F7B4D5" w14:textId="77777777" w:rsidR="001365E9" w:rsidRPr="001365E9" w:rsidRDefault="001365E9" w:rsidP="001365E9">
            <w:pPr>
              <w:jc w:val="both"/>
              <w:rPr>
                <w:rFonts w:ascii="Times New Roman" w:hAnsi="Times New Roman"/>
                <w:sz w:val="22"/>
                <w:szCs w:val="22"/>
              </w:rPr>
            </w:pPr>
            <w:r w:rsidRPr="001365E9">
              <w:rPr>
                <w:rFonts w:ascii="Times New Roman" w:hAnsi="Times New Roman"/>
                <w:sz w:val="22"/>
                <w:szCs w:val="22"/>
              </w:rPr>
              <w:t xml:space="preserve">- Приказ </w:t>
            </w:r>
            <w:proofErr w:type="spellStart"/>
            <w:r w:rsidRPr="001365E9">
              <w:rPr>
                <w:rFonts w:ascii="Times New Roman" w:hAnsi="Times New Roman"/>
                <w:sz w:val="22"/>
                <w:szCs w:val="22"/>
              </w:rPr>
              <w:t>Ростехнадзора</w:t>
            </w:r>
            <w:proofErr w:type="spellEnd"/>
            <w:r w:rsidRPr="001365E9">
              <w:rPr>
                <w:rFonts w:ascii="Times New Roman" w:hAnsi="Times New Roman"/>
                <w:sz w:val="22"/>
                <w:szCs w:val="22"/>
              </w:rPr>
              <w:t xml:space="preserve"> от 15.11.2013 №542 «Об утверждении федеральных норм и правил в области промышленной безопасности «Правила безопасности сетей газораспределения и </w:t>
            </w:r>
            <w:proofErr w:type="spellStart"/>
            <w:r w:rsidRPr="001365E9">
              <w:rPr>
                <w:rFonts w:ascii="Times New Roman" w:hAnsi="Times New Roman"/>
                <w:sz w:val="22"/>
                <w:szCs w:val="22"/>
              </w:rPr>
              <w:t>газопотребления</w:t>
            </w:r>
            <w:proofErr w:type="spellEnd"/>
            <w:r w:rsidRPr="001365E9">
              <w:rPr>
                <w:rFonts w:ascii="Times New Roman" w:hAnsi="Times New Roman"/>
                <w:sz w:val="22"/>
                <w:szCs w:val="22"/>
              </w:rPr>
              <w:t>» (Зарегистрировано в Минюсте России 31.12.2013 №30929);</w:t>
            </w:r>
          </w:p>
          <w:p w14:paraId="56E1288B" w14:textId="77777777" w:rsidR="001365E9" w:rsidRPr="001365E9" w:rsidRDefault="001365E9" w:rsidP="001365E9">
            <w:pPr>
              <w:jc w:val="both"/>
              <w:rPr>
                <w:rFonts w:ascii="Times New Roman" w:hAnsi="Times New Roman"/>
                <w:sz w:val="22"/>
                <w:szCs w:val="22"/>
              </w:rPr>
            </w:pPr>
            <w:r w:rsidRPr="001365E9">
              <w:rPr>
                <w:rFonts w:ascii="Times New Roman" w:hAnsi="Times New Roman"/>
                <w:sz w:val="22"/>
                <w:szCs w:val="22"/>
              </w:rPr>
              <w:t>- Приказом Минэнерго РФ от 24.03.2003 №115 «Об утверждении Правил технической эксплуатации тепловых энергоустановок»;</w:t>
            </w:r>
          </w:p>
          <w:p w14:paraId="16DD3C2F" w14:textId="77777777" w:rsidR="001365E9" w:rsidRPr="001365E9" w:rsidRDefault="001365E9" w:rsidP="001365E9">
            <w:pPr>
              <w:ind w:left="33" w:right="-52"/>
              <w:jc w:val="both"/>
              <w:rPr>
                <w:rFonts w:ascii="Times New Roman" w:hAnsi="Times New Roman"/>
                <w:spacing w:val="2"/>
                <w:sz w:val="22"/>
                <w:szCs w:val="22"/>
              </w:rPr>
            </w:pPr>
            <w:r w:rsidRPr="001365E9">
              <w:rPr>
                <w:rFonts w:ascii="Times New Roman" w:hAnsi="Times New Roman"/>
                <w:spacing w:val="2"/>
                <w:sz w:val="22"/>
                <w:szCs w:val="22"/>
              </w:rPr>
              <w:t>- СП 77.13330.2016 Системы автоматизации. Актуализированная редакция СНиП 3.05.07-85</w:t>
            </w:r>
          </w:p>
          <w:p w14:paraId="405A88D4" w14:textId="77777777" w:rsidR="001365E9" w:rsidRPr="001365E9" w:rsidRDefault="001365E9" w:rsidP="001365E9">
            <w:pPr>
              <w:ind w:right="-52"/>
              <w:jc w:val="both"/>
              <w:rPr>
                <w:rFonts w:ascii="Times New Roman" w:hAnsi="Times New Roman"/>
                <w:sz w:val="22"/>
                <w:szCs w:val="22"/>
              </w:rPr>
            </w:pPr>
            <w:r w:rsidRPr="001365E9">
              <w:rPr>
                <w:rFonts w:ascii="Times New Roman" w:hAnsi="Times New Roman"/>
                <w:sz w:val="22"/>
                <w:szCs w:val="22"/>
              </w:rPr>
              <w:t>-   других нормативно-правовых документов.</w:t>
            </w:r>
          </w:p>
        </w:tc>
      </w:tr>
      <w:tr w:rsidR="001365E9" w:rsidRPr="001365E9" w14:paraId="3BE7465B" w14:textId="77777777" w:rsidTr="001365E9">
        <w:tc>
          <w:tcPr>
            <w:tcW w:w="594" w:type="dxa"/>
            <w:tcBorders>
              <w:top w:val="single" w:sz="4" w:space="0" w:color="000000"/>
              <w:left w:val="single" w:sz="4" w:space="0" w:color="000000"/>
              <w:bottom w:val="single" w:sz="4" w:space="0" w:color="000000"/>
              <w:right w:val="nil"/>
            </w:tcBorders>
          </w:tcPr>
          <w:p w14:paraId="6D14EB18" w14:textId="77777777" w:rsidR="001365E9" w:rsidRPr="001365E9" w:rsidRDefault="001365E9" w:rsidP="001365E9">
            <w:pPr>
              <w:snapToGrid w:val="0"/>
              <w:jc w:val="both"/>
              <w:rPr>
                <w:rFonts w:ascii="Times New Roman" w:hAnsi="Times New Roman"/>
                <w:sz w:val="22"/>
                <w:szCs w:val="22"/>
              </w:rPr>
            </w:pPr>
            <w:r w:rsidRPr="001365E9">
              <w:rPr>
                <w:rFonts w:ascii="Times New Roman" w:hAnsi="Times New Roman"/>
                <w:sz w:val="22"/>
                <w:szCs w:val="22"/>
              </w:rPr>
              <w:t>8</w:t>
            </w:r>
          </w:p>
        </w:tc>
        <w:tc>
          <w:tcPr>
            <w:tcW w:w="3262" w:type="dxa"/>
            <w:tcBorders>
              <w:top w:val="single" w:sz="4" w:space="0" w:color="000000"/>
              <w:left w:val="single" w:sz="4" w:space="0" w:color="000000"/>
              <w:bottom w:val="single" w:sz="4" w:space="0" w:color="000000"/>
              <w:right w:val="nil"/>
            </w:tcBorders>
          </w:tcPr>
          <w:p w14:paraId="568BE3B0" w14:textId="77777777" w:rsidR="001365E9" w:rsidRPr="001365E9" w:rsidRDefault="001365E9" w:rsidP="001365E9">
            <w:pPr>
              <w:contextualSpacing/>
              <w:rPr>
                <w:rFonts w:ascii="Times New Roman" w:hAnsi="Times New Roman"/>
                <w:sz w:val="22"/>
                <w:szCs w:val="22"/>
              </w:rPr>
            </w:pPr>
            <w:r w:rsidRPr="001365E9">
              <w:rPr>
                <w:rFonts w:ascii="Times New Roman" w:hAnsi="Times New Roman"/>
                <w:sz w:val="22"/>
                <w:szCs w:val="22"/>
              </w:rPr>
              <w:t>Сроки выполнения работ</w:t>
            </w:r>
          </w:p>
        </w:tc>
        <w:tc>
          <w:tcPr>
            <w:tcW w:w="5954" w:type="dxa"/>
            <w:tcBorders>
              <w:top w:val="single" w:sz="4" w:space="0" w:color="000000"/>
              <w:left w:val="single" w:sz="4" w:space="0" w:color="000000"/>
              <w:bottom w:val="single" w:sz="4" w:space="0" w:color="000000"/>
              <w:right w:val="single" w:sz="4" w:space="0" w:color="000000"/>
            </w:tcBorders>
          </w:tcPr>
          <w:p w14:paraId="4FAACD66" w14:textId="77777777" w:rsidR="001365E9" w:rsidRPr="001365E9" w:rsidRDefault="001365E9" w:rsidP="001365E9">
            <w:pPr>
              <w:jc w:val="both"/>
              <w:rPr>
                <w:rFonts w:ascii="Times New Roman" w:hAnsi="Times New Roman"/>
                <w:sz w:val="22"/>
                <w:szCs w:val="22"/>
              </w:rPr>
            </w:pPr>
            <w:r w:rsidRPr="001365E9">
              <w:rPr>
                <w:rFonts w:ascii="Times New Roman" w:hAnsi="Times New Roman"/>
                <w:sz w:val="22"/>
                <w:szCs w:val="22"/>
              </w:rPr>
              <w:t xml:space="preserve">- 30 календарных дней </w:t>
            </w:r>
            <w:proofErr w:type="gramStart"/>
            <w:r w:rsidRPr="001365E9">
              <w:rPr>
                <w:rFonts w:ascii="Times New Roman" w:hAnsi="Times New Roman"/>
                <w:sz w:val="22"/>
                <w:szCs w:val="22"/>
              </w:rPr>
              <w:t>с даты получения</w:t>
            </w:r>
            <w:proofErr w:type="gramEnd"/>
            <w:r w:rsidRPr="001365E9">
              <w:rPr>
                <w:rFonts w:ascii="Times New Roman" w:hAnsi="Times New Roman"/>
                <w:sz w:val="22"/>
                <w:szCs w:val="22"/>
              </w:rPr>
              <w:t xml:space="preserve"> аванса.</w:t>
            </w:r>
          </w:p>
          <w:p w14:paraId="6696A28F" w14:textId="77777777" w:rsidR="001365E9" w:rsidRPr="001365E9" w:rsidRDefault="001365E9" w:rsidP="001365E9">
            <w:pPr>
              <w:jc w:val="both"/>
              <w:rPr>
                <w:rFonts w:ascii="Times New Roman" w:hAnsi="Times New Roman"/>
                <w:sz w:val="22"/>
                <w:szCs w:val="22"/>
              </w:rPr>
            </w:pPr>
            <w:r w:rsidRPr="001365E9">
              <w:rPr>
                <w:rFonts w:ascii="Times New Roman" w:hAnsi="Times New Roman"/>
                <w:sz w:val="22"/>
                <w:szCs w:val="22"/>
              </w:rPr>
              <w:t>- Монтажные и пуско-наладочные работы в период останова котельной с 07.07.2026 по 21.07.2026 г.</w:t>
            </w:r>
          </w:p>
        </w:tc>
      </w:tr>
      <w:tr w:rsidR="001365E9" w:rsidRPr="001365E9" w14:paraId="3779B6AF" w14:textId="77777777" w:rsidTr="001365E9">
        <w:tc>
          <w:tcPr>
            <w:tcW w:w="594" w:type="dxa"/>
            <w:tcBorders>
              <w:top w:val="single" w:sz="4" w:space="0" w:color="000000"/>
              <w:left w:val="single" w:sz="4" w:space="0" w:color="000000"/>
              <w:bottom w:val="single" w:sz="4" w:space="0" w:color="000000"/>
              <w:right w:val="nil"/>
            </w:tcBorders>
          </w:tcPr>
          <w:p w14:paraId="3282D4F2" w14:textId="77777777" w:rsidR="001365E9" w:rsidRPr="001365E9" w:rsidRDefault="001365E9" w:rsidP="001365E9">
            <w:pPr>
              <w:snapToGrid w:val="0"/>
              <w:jc w:val="both"/>
              <w:rPr>
                <w:rFonts w:ascii="Times New Roman" w:hAnsi="Times New Roman"/>
                <w:sz w:val="22"/>
                <w:szCs w:val="22"/>
              </w:rPr>
            </w:pPr>
            <w:r w:rsidRPr="001365E9">
              <w:rPr>
                <w:rFonts w:ascii="Times New Roman" w:hAnsi="Times New Roman"/>
                <w:sz w:val="22"/>
                <w:szCs w:val="22"/>
              </w:rPr>
              <w:t>9</w:t>
            </w:r>
          </w:p>
        </w:tc>
        <w:tc>
          <w:tcPr>
            <w:tcW w:w="3262" w:type="dxa"/>
            <w:tcBorders>
              <w:top w:val="single" w:sz="4" w:space="0" w:color="000000"/>
              <w:left w:val="single" w:sz="4" w:space="0" w:color="000000"/>
              <w:bottom w:val="single" w:sz="4" w:space="0" w:color="000000"/>
              <w:right w:val="nil"/>
            </w:tcBorders>
          </w:tcPr>
          <w:p w14:paraId="6030111E" w14:textId="77777777" w:rsidR="001365E9" w:rsidRPr="001365E9" w:rsidRDefault="001365E9" w:rsidP="001365E9">
            <w:pPr>
              <w:contextualSpacing/>
              <w:rPr>
                <w:rFonts w:ascii="Times New Roman" w:hAnsi="Times New Roman"/>
                <w:sz w:val="22"/>
                <w:szCs w:val="22"/>
              </w:rPr>
            </w:pPr>
            <w:r w:rsidRPr="001365E9">
              <w:rPr>
                <w:rFonts w:ascii="Times New Roman" w:hAnsi="Times New Roman"/>
                <w:sz w:val="22"/>
                <w:szCs w:val="22"/>
              </w:rPr>
              <w:t>Максимальная стоимость работ</w:t>
            </w:r>
          </w:p>
        </w:tc>
        <w:tc>
          <w:tcPr>
            <w:tcW w:w="5954" w:type="dxa"/>
            <w:tcBorders>
              <w:top w:val="single" w:sz="4" w:space="0" w:color="000000"/>
              <w:left w:val="single" w:sz="4" w:space="0" w:color="000000"/>
              <w:bottom w:val="single" w:sz="4" w:space="0" w:color="000000"/>
              <w:right w:val="single" w:sz="4" w:space="0" w:color="000000"/>
            </w:tcBorders>
          </w:tcPr>
          <w:p w14:paraId="2F0D977F" w14:textId="77777777" w:rsidR="001365E9" w:rsidRPr="001365E9" w:rsidRDefault="001365E9" w:rsidP="001365E9">
            <w:pPr>
              <w:contextualSpacing/>
              <w:jc w:val="both"/>
              <w:rPr>
                <w:rFonts w:ascii="Times New Roman" w:hAnsi="Times New Roman"/>
                <w:sz w:val="22"/>
                <w:szCs w:val="22"/>
              </w:rPr>
            </w:pPr>
            <w:r w:rsidRPr="001365E9">
              <w:rPr>
                <w:rFonts w:ascii="Times New Roman" w:hAnsi="Times New Roman"/>
                <w:color w:val="000000" w:themeColor="text1"/>
                <w:sz w:val="22"/>
                <w:szCs w:val="22"/>
              </w:rPr>
              <w:t xml:space="preserve">5 750 000 (пять миллионов семьсот пятьдесят рублей) </w:t>
            </w:r>
            <w:r w:rsidRPr="001365E9">
              <w:rPr>
                <w:rFonts w:ascii="Times New Roman" w:hAnsi="Times New Roman"/>
                <w:sz w:val="22"/>
                <w:szCs w:val="22"/>
              </w:rPr>
              <w:t>рублей 00 копеек, включая налоги</w:t>
            </w:r>
          </w:p>
        </w:tc>
      </w:tr>
      <w:tr w:rsidR="001365E9" w:rsidRPr="001365E9" w14:paraId="453981CE" w14:textId="77777777" w:rsidTr="001365E9">
        <w:tc>
          <w:tcPr>
            <w:tcW w:w="594" w:type="dxa"/>
            <w:tcBorders>
              <w:top w:val="single" w:sz="4" w:space="0" w:color="000000"/>
              <w:left w:val="single" w:sz="4" w:space="0" w:color="000000"/>
              <w:bottom w:val="single" w:sz="4" w:space="0" w:color="000000"/>
              <w:right w:val="nil"/>
            </w:tcBorders>
          </w:tcPr>
          <w:p w14:paraId="53621F5B" w14:textId="77777777" w:rsidR="001365E9" w:rsidRPr="001365E9" w:rsidRDefault="001365E9" w:rsidP="001365E9">
            <w:pPr>
              <w:snapToGrid w:val="0"/>
              <w:jc w:val="both"/>
              <w:rPr>
                <w:rFonts w:ascii="Times New Roman" w:hAnsi="Times New Roman"/>
                <w:sz w:val="22"/>
                <w:szCs w:val="22"/>
              </w:rPr>
            </w:pPr>
            <w:r w:rsidRPr="001365E9">
              <w:rPr>
                <w:rFonts w:ascii="Times New Roman" w:hAnsi="Times New Roman"/>
                <w:sz w:val="22"/>
                <w:szCs w:val="22"/>
              </w:rPr>
              <w:t>10</w:t>
            </w:r>
          </w:p>
        </w:tc>
        <w:tc>
          <w:tcPr>
            <w:tcW w:w="3262" w:type="dxa"/>
            <w:tcBorders>
              <w:top w:val="single" w:sz="4" w:space="0" w:color="000000"/>
              <w:left w:val="single" w:sz="4" w:space="0" w:color="000000"/>
              <w:bottom w:val="single" w:sz="4" w:space="0" w:color="000000"/>
              <w:right w:val="nil"/>
            </w:tcBorders>
          </w:tcPr>
          <w:p w14:paraId="7659C058" w14:textId="77777777" w:rsidR="001365E9" w:rsidRPr="001365E9" w:rsidRDefault="001365E9" w:rsidP="001365E9">
            <w:pPr>
              <w:contextualSpacing/>
              <w:rPr>
                <w:rFonts w:ascii="Times New Roman" w:hAnsi="Times New Roman"/>
                <w:sz w:val="22"/>
                <w:szCs w:val="22"/>
              </w:rPr>
            </w:pPr>
            <w:r w:rsidRPr="001365E9">
              <w:rPr>
                <w:rFonts w:ascii="Times New Roman" w:hAnsi="Times New Roman"/>
                <w:sz w:val="22"/>
                <w:szCs w:val="22"/>
              </w:rPr>
              <w:t>Условия оплаты</w:t>
            </w:r>
          </w:p>
        </w:tc>
        <w:tc>
          <w:tcPr>
            <w:tcW w:w="5954" w:type="dxa"/>
            <w:tcBorders>
              <w:top w:val="single" w:sz="4" w:space="0" w:color="000000"/>
              <w:left w:val="single" w:sz="4" w:space="0" w:color="000000"/>
              <w:bottom w:val="single" w:sz="4" w:space="0" w:color="000000"/>
              <w:right w:val="single" w:sz="4" w:space="0" w:color="000000"/>
            </w:tcBorders>
          </w:tcPr>
          <w:p w14:paraId="6C34EB73" w14:textId="77777777" w:rsidR="001365E9" w:rsidRPr="001365E9" w:rsidRDefault="001365E9" w:rsidP="001365E9">
            <w:pPr>
              <w:contextualSpacing/>
              <w:jc w:val="both"/>
              <w:rPr>
                <w:rFonts w:ascii="Times New Roman" w:hAnsi="Times New Roman"/>
                <w:sz w:val="22"/>
                <w:szCs w:val="22"/>
              </w:rPr>
            </w:pPr>
            <w:r w:rsidRPr="001365E9">
              <w:rPr>
                <w:rFonts w:ascii="Times New Roman" w:hAnsi="Times New Roman"/>
                <w:sz w:val="22"/>
                <w:szCs w:val="22"/>
              </w:rPr>
              <w:t xml:space="preserve">Настоящим техническим заданием предусматривается аванс в размере </w:t>
            </w:r>
            <w:r w:rsidRPr="001365E9">
              <w:rPr>
                <w:rFonts w:ascii="Times New Roman" w:hAnsi="Times New Roman"/>
                <w:color w:val="000000" w:themeColor="text1"/>
                <w:sz w:val="22"/>
                <w:szCs w:val="22"/>
              </w:rPr>
              <w:t>30%</w:t>
            </w:r>
            <w:r w:rsidRPr="001365E9">
              <w:rPr>
                <w:rFonts w:ascii="Times New Roman" w:hAnsi="Times New Roman"/>
                <w:sz w:val="22"/>
                <w:szCs w:val="22"/>
              </w:rPr>
              <w:t xml:space="preserve"> от стоимости договора. Окончательный расчет производится в течение 15 календарных дней </w:t>
            </w:r>
            <w:proofErr w:type="gramStart"/>
            <w:r w:rsidRPr="001365E9">
              <w:rPr>
                <w:rFonts w:ascii="Times New Roman" w:hAnsi="Times New Roman"/>
                <w:sz w:val="22"/>
                <w:szCs w:val="22"/>
              </w:rPr>
              <w:t>с даты подписания</w:t>
            </w:r>
            <w:proofErr w:type="gramEnd"/>
            <w:r w:rsidRPr="001365E9">
              <w:rPr>
                <w:rFonts w:ascii="Times New Roman" w:hAnsi="Times New Roman"/>
                <w:sz w:val="22"/>
                <w:szCs w:val="22"/>
              </w:rPr>
              <w:t xml:space="preserve"> актов выполненных работ и передачи Заказчику согласованной документации.</w:t>
            </w:r>
          </w:p>
        </w:tc>
      </w:tr>
    </w:tbl>
    <w:p w14:paraId="4EBBD270" w14:textId="3DF3D7A5" w:rsidR="00495E6C" w:rsidRPr="00495E6C" w:rsidRDefault="00A763A1" w:rsidP="00495E6C">
      <w:pPr>
        <w:spacing w:after="0"/>
        <w:rPr>
          <w:rFonts w:ascii="Times New Roman" w:hAnsi="Times New Roman"/>
          <w:b/>
          <w:sz w:val="22"/>
          <w:szCs w:val="22"/>
        </w:rPr>
      </w:pPr>
      <w:r>
        <w:rPr>
          <w:rFonts w:ascii="Times New Roman" w:hAnsi="Times New Roman"/>
          <w:b/>
          <w:sz w:val="22"/>
          <w:szCs w:val="22"/>
        </w:rPr>
        <w:t>З</w:t>
      </w:r>
      <w:r w:rsidR="00495E6C" w:rsidRPr="00495E6C">
        <w:rPr>
          <w:rFonts w:ascii="Times New Roman" w:hAnsi="Times New Roman"/>
          <w:b/>
          <w:sz w:val="22"/>
          <w:szCs w:val="22"/>
        </w:rPr>
        <w:t>аказчик:</w:t>
      </w:r>
    </w:p>
    <w:p w14:paraId="1684E064" w14:textId="77777777" w:rsidR="00495E6C" w:rsidRPr="00495E6C" w:rsidRDefault="00495E6C" w:rsidP="00495E6C">
      <w:pPr>
        <w:spacing w:after="0" w:line="240" w:lineRule="auto"/>
        <w:rPr>
          <w:rFonts w:ascii="Times New Roman" w:hAnsi="Times New Roman"/>
          <w:b/>
          <w:sz w:val="22"/>
          <w:szCs w:val="22"/>
        </w:rPr>
      </w:pPr>
      <w:r w:rsidRPr="00495E6C">
        <w:rPr>
          <w:rFonts w:ascii="Times New Roman" w:hAnsi="Times New Roman"/>
          <w:b/>
          <w:sz w:val="22"/>
          <w:szCs w:val="22"/>
        </w:rPr>
        <w:t>Генеральный директор</w:t>
      </w:r>
    </w:p>
    <w:p w14:paraId="2036FBDF" w14:textId="77777777" w:rsidR="00CF1D57" w:rsidRDefault="00495E6C" w:rsidP="00CF1D57">
      <w:pPr>
        <w:spacing w:after="0" w:line="240" w:lineRule="auto"/>
        <w:rPr>
          <w:rFonts w:ascii="Times New Roman" w:hAnsi="Times New Roman"/>
          <w:b/>
          <w:sz w:val="22"/>
          <w:szCs w:val="22"/>
        </w:rPr>
      </w:pPr>
      <w:r w:rsidRPr="00495E6C">
        <w:rPr>
          <w:rFonts w:ascii="Times New Roman" w:hAnsi="Times New Roman"/>
          <w:b/>
          <w:sz w:val="22"/>
          <w:szCs w:val="22"/>
        </w:rPr>
        <w:t>АО «</w:t>
      </w:r>
      <w:proofErr w:type="spellStart"/>
      <w:r w:rsidRPr="00495E6C">
        <w:rPr>
          <w:rFonts w:ascii="Times New Roman" w:hAnsi="Times New Roman"/>
          <w:b/>
          <w:sz w:val="22"/>
          <w:szCs w:val="22"/>
        </w:rPr>
        <w:t>Выборгтеплоэнерго</w:t>
      </w:r>
      <w:proofErr w:type="spellEnd"/>
      <w:r w:rsidRPr="00495E6C">
        <w:rPr>
          <w:rFonts w:ascii="Times New Roman" w:hAnsi="Times New Roman"/>
          <w:b/>
          <w:sz w:val="22"/>
          <w:szCs w:val="22"/>
        </w:rPr>
        <w:t>»</w:t>
      </w:r>
    </w:p>
    <w:p w14:paraId="3A8C6798" w14:textId="78695906" w:rsidR="007D0290" w:rsidRDefault="00495E6C" w:rsidP="00CF1D57">
      <w:pPr>
        <w:spacing w:after="0" w:line="240" w:lineRule="auto"/>
        <w:rPr>
          <w:rFonts w:ascii="Times New Roman" w:hAnsi="Times New Roman"/>
          <w:b/>
          <w:sz w:val="20"/>
          <w:szCs w:val="20"/>
        </w:rPr>
      </w:pPr>
      <w:r w:rsidRPr="00495E6C">
        <w:rPr>
          <w:rFonts w:ascii="Times New Roman" w:hAnsi="Times New Roman"/>
          <w:sz w:val="22"/>
          <w:szCs w:val="22"/>
        </w:rPr>
        <w:t>_______________А.В. Кривонос</w:t>
      </w:r>
    </w:p>
    <w:sectPr w:rsidR="007D0290" w:rsidSect="00BA444B">
      <w:footerReference w:type="default" r:id="rId21"/>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4FA4D" w14:textId="77777777" w:rsidR="001365E9" w:rsidRDefault="001365E9" w:rsidP="00BE4551">
      <w:pPr>
        <w:spacing w:after="0" w:line="240" w:lineRule="auto"/>
      </w:pPr>
      <w:r>
        <w:separator/>
      </w:r>
    </w:p>
    <w:p w14:paraId="395334EA" w14:textId="77777777" w:rsidR="001365E9" w:rsidRDefault="001365E9"/>
  </w:endnote>
  <w:endnote w:type="continuationSeparator" w:id="0">
    <w:p w14:paraId="51C7667F" w14:textId="77777777" w:rsidR="001365E9" w:rsidRDefault="001365E9" w:rsidP="00BE4551">
      <w:pPr>
        <w:spacing w:after="0" w:line="240" w:lineRule="auto"/>
      </w:pPr>
      <w:r>
        <w:continuationSeparator/>
      </w:r>
    </w:p>
    <w:p w14:paraId="69B4063A" w14:textId="77777777" w:rsidR="001365E9" w:rsidRDefault="001365E9"/>
  </w:endnote>
  <w:endnote w:type="continuationNotice" w:id="1">
    <w:p w14:paraId="097E63B2" w14:textId="77777777" w:rsidR="001365E9" w:rsidRDefault="001365E9">
      <w:pPr>
        <w:spacing w:after="0" w:line="240" w:lineRule="auto"/>
      </w:pPr>
    </w:p>
    <w:p w14:paraId="50C347B4" w14:textId="77777777" w:rsidR="001365E9" w:rsidRDefault="00136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08922B48" w:rsidR="001365E9" w:rsidRPr="00752053" w:rsidRDefault="001365E9" w:rsidP="00773C33">
    <w:pPr>
      <w:pStyle w:val="aff9"/>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492D93">
      <w:rPr>
        <w:rFonts w:ascii="Times New Roman" w:hAnsi="Times New Roman"/>
        <w:bCs/>
        <w:noProof/>
        <w:sz w:val="24"/>
        <w:szCs w:val="24"/>
      </w:rPr>
      <w:t>34</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FF846CC" w:rsidR="001365E9" w:rsidRPr="005B6108" w:rsidRDefault="001365E9" w:rsidP="00773C33">
    <w:pPr>
      <w:pStyle w:val="aff9"/>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492D93">
      <w:rPr>
        <w:rFonts w:ascii="Times New Roman" w:hAnsi="Times New Roman"/>
        <w:bCs/>
        <w:noProof/>
        <w:sz w:val="24"/>
      </w:rPr>
      <w:t>36</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6782D33F" w:rsidR="001365E9" w:rsidRPr="0028405C" w:rsidRDefault="001365E9" w:rsidP="00744924">
    <w:pPr>
      <w:pStyle w:val="aff9"/>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492D93">
      <w:rPr>
        <w:rFonts w:ascii="Times New Roman" w:hAnsi="Times New Roman"/>
        <w:bCs/>
        <w:noProof/>
        <w:sz w:val="24"/>
        <w:szCs w:val="24"/>
      </w:rPr>
      <w:t>61</w:t>
    </w:r>
    <w:r w:rsidRPr="0028405C">
      <w:rPr>
        <w:rFonts w:ascii="Times New Roman" w:hAnsi="Times New Roman"/>
        <w:bCs/>
        <w:sz w:val="24"/>
        <w:szCs w:val="24"/>
      </w:rPr>
      <w:fldChar w:fldCharType="end"/>
    </w:r>
  </w:p>
  <w:p w14:paraId="2CF84CBA" w14:textId="77777777" w:rsidR="001365E9" w:rsidRDefault="001365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F43DB" w14:textId="77777777" w:rsidR="001365E9" w:rsidRDefault="001365E9" w:rsidP="00BE4551">
      <w:pPr>
        <w:spacing w:after="0" w:line="240" w:lineRule="auto"/>
      </w:pPr>
      <w:r>
        <w:separator/>
      </w:r>
    </w:p>
    <w:p w14:paraId="2C2B28FD" w14:textId="77777777" w:rsidR="001365E9" w:rsidRDefault="001365E9"/>
  </w:footnote>
  <w:footnote w:type="continuationSeparator" w:id="0">
    <w:p w14:paraId="64258264" w14:textId="77777777" w:rsidR="001365E9" w:rsidRDefault="001365E9" w:rsidP="00BE4551">
      <w:pPr>
        <w:spacing w:after="0" w:line="240" w:lineRule="auto"/>
      </w:pPr>
      <w:r>
        <w:continuationSeparator/>
      </w:r>
    </w:p>
    <w:p w14:paraId="0E0823CD" w14:textId="77777777" w:rsidR="001365E9" w:rsidRDefault="001365E9"/>
  </w:footnote>
  <w:footnote w:type="continuationNotice" w:id="1">
    <w:p w14:paraId="113E5CFE" w14:textId="77777777" w:rsidR="001365E9" w:rsidRDefault="001365E9">
      <w:pPr>
        <w:spacing w:after="0" w:line="240" w:lineRule="auto"/>
      </w:pPr>
    </w:p>
    <w:p w14:paraId="20823991" w14:textId="77777777" w:rsidR="001365E9" w:rsidRDefault="001365E9"/>
  </w:footnote>
  <w:footnote w:id="2">
    <w:p w14:paraId="42297052" w14:textId="77777777" w:rsidR="001365E9" w:rsidRPr="0061579A" w:rsidRDefault="001365E9" w:rsidP="002E6946">
      <w:pPr>
        <w:pStyle w:val="affff2"/>
        <w:rPr>
          <w:rFonts w:eastAsiaTheme="minorHAnsi"/>
          <w:bCs/>
          <w:iCs/>
          <w:snapToGrid w:val="0"/>
          <w:sz w:val="20"/>
          <w:lang w:eastAsia="en-US"/>
        </w:rPr>
      </w:pPr>
      <w:r w:rsidRPr="0061579A">
        <w:rPr>
          <w:rStyle w:val="afff"/>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4FEE3D73" w14:textId="4035DC62" w:rsidR="001365E9" w:rsidRPr="00DD51BA" w:rsidRDefault="001365E9"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4">
    <w:p w14:paraId="01B84F68" w14:textId="23A4A770" w:rsidR="001365E9" w:rsidRPr="00DD51BA" w:rsidRDefault="001365E9"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5">
    <w:p w14:paraId="16CAE81B" w14:textId="71EF1758" w:rsidR="001365E9" w:rsidRPr="00877EB5" w:rsidRDefault="001365E9" w:rsidP="00860CD2">
      <w:pPr>
        <w:pStyle w:val="affff2"/>
        <w:rPr>
          <w:rFonts w:eastAsia="Calibri"/>
          <w:i/>
          <w:snapToGrid w:val="0"/>
          <w:sz w:val="20"/>
          <w:lang w:eastAsia="en-US"/>
        </w:rPr>
      </w:pPr>
      <w:r w:rsidRPr="00DB62FD">
        <w:rPr>
          <w:rStyle w:val="afff"/>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6">
    <w:p w14:paraId="01370472" w14:textId="4844C048" w:rsidR="001365E9" w:rsidRPr="00DD51BA" w:rsidRDefault="001365E9"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7">
    <w:p w14:paraId="36B2291C" w14:textId="77777777" w:rsidR="001365E9" w:rsidRPr="0061579A" w:rsidRDefault="001365E9" w:rsidP="00860CD2">
      <w:pPr>
        <w:pStyle w:val="affff2"/>
        <w:rPr>
          <w:rFonts w:eastAsia="Calibri"/>
          <w:i/>
          <w:snapToGrid w:val="0"/>
          <w:sz w:val="20"/>
          <w:lang w:eastAsia="en-US"/>
        </w:rPr>
      </w:pPr>
      <w:r w:rsidRPr="0061579A">
        <w:rPr>
          <w:rStyle w:val="afff"/>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8">
    <w:p w14:paraId="6BDFEAA4" w14:textId="48524F8A" w:rsidR="001365E9" w:rsidRPr="0061579A" w:rsidRDefault="001365E9" w:rsidP="00860CD2">
      <w:pPr>
        <w:pStyle w:val="affff2"/>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9">
    <w:p w14:paraId="08398839" w14:textId="6CE784F0" w:rsidR="001365E9" w:rsidRPr="00883D6A" w:rsidRDefault="001365E9" w:rsidP="00860CD2">
      <w:pPr>
        <w:pStyle w:val="affff2"/>
        <w:rPr>
          <w:sz w:val="20"/>
        </w:rPr>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0">
    <w:p w14:paraId="222BA2E3" w14:textId="0797C585" w:rsidR="001365E9" w:rsidRDefault="001365E9" w:rsidP="00860CD2">
      <w:pPr>
        <w:pStyle w:val="affff2"/>
      </w:pPr>
      <w:r w:rsidRPr="00883D6A">
        <w:rPr>
          <w:rStyle w:val="afff"/>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1">
    <w:p w14:paraId="7EF0D3EC" w14:textId="10916FB0" w:rsidR="001365E9" w:rsidRDefault="001365E9">
      <w:pPr>
        <w:pStyle w:val="affff2"/>
      </w:pPr>
      <w:r>
        <w:rPr>
          <w:rStyle w:val="afff"/>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2">
    <w:p w14:paraId="721E2A98" w14:textId="7B7354CE" w:rsidR="001365E9" w:rsidRDefault="001365E9">
      <w:pPr>
        <w:pStyle w:val="affff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1365E9" w:rsidRPr="00752053" w:rsidRDefault="001365E9" w:rsidP="00752053">
    <w:pPr>
      <w:pStyle w:val="aff7"/>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1365E9" w:rsidRPr="00FE47AD" w:rsidRDefault="001365E9">
    <w:pPr>
      <w:pStyle w:val="aff7"/>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0"/>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2410" w:hanging="1134"/>
      </w:pPr>
      <w:rPr>
        <w:rFonts w:hint="default"/>
      </w:rPr>
    </w:lvl>
    <w:lvl w:ilvl="2">
      <w:start w:val="1"/>
      <w:numFmt w:val="decimal"/>
      <w:pStyle w:val="a1"/>
      <w:lvlText w:val="%1.%2.%3"/>
      <w:lvlJc w:val="left"/>
      <w:pPr>
        <w:ind w:left="1276"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D162B02"/>
    <w:multiLevelType w:val="hybridMultilevel"/>
    <w:tmpl w:val="5F407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0F16820"/>
    <w:multiLevelType w:val="multilevel"/>
    <w:tmpl w:val="79EAA522"/>
    <w:lvl w:ilvl="0">
      <w:start w:val="9"/>
      <w:numFmt w:val="decimal"/>
      <w:lvlText w:val="%1."/>
      <w:lvlJc w:val="left"/>
      <w:pPr>
        <w:tabs>
          <w:tab w:val="num" w:pos="360"/>
        </w:tabs>
        <w:ind w:left="360" w:hanging="360"/>
      </w:pPr>
      <w:rPr>
        <w:sz w:val="21"/>
      </w:rPr>
    </w:lvl>
    <w:lvl w:ilvl="1">
      <w:start w:val="1"/>
      <w:numFmt w:val="decimal"/>
      <w:lvlText w:val="%1.%2."/>
      <w:lvlJc w:val="left"/>
      <w:pPr>
        <w:tabs>
          <w:tab w:val="num" w:pos="360"/>
        </w:tabs>
        <w:ind w:left="360" w:hanging="360"/>
      </w:pPr>
      <w:rPr>
        <w:sz w:val="24"/>
        <w:szCs w:val="24"/>
      </w:rPr>
    </w:lvl>
    <w:lvl w:ilvl="2">
      <w:start w:val="1"/>
      <w:numFmt w:val="decimal"/>
      <w:lvlText w:val="%1.%2.%3."/>
      <w:lvlJc w:val="left"/>
      <w:pPr>
        <w:tabs>
          <w:tab w:val="num" w:pos="720"/>
        </w:tabs>
        <w:ind w:left="720" w:hanging="720"/>
      </w:pPr>
      <w:rPr>
        <w:sz w:val="21"/>
      </w:rPr>
    </w:lvl>
    <w:lvl w:ilvl="3">
      <w:start w:val="1"/>
      <w:numFmt w:val="decimal"/>
      <w:lvlText w:val="%1.%2.%3.%4."/>
      <w:lvlJc w:val="left"/>
      <w:pPr>
        <w:tabs>
          <w:tab w:val="num" w:pos="720"/>
        </w:tabs>
        <w:ind w:left="720" w:hanging="720"/>
      </w:pPr>
      <w:rPr>
        <w:sz w:val="21"/>
      </w:rPr>
    </w:lvl>
    <w:lvl w:ilvl="4">
      <w:start w:val="1"/>
      <w:numFmt w:val="decimal"/>
      <w:lvlText w:val="%1.%2.%3.%4.%5."/>
      <w:lvlJc w:val="left"/>
      <w:pPr>
        <w:tabs>
          <w:tab w:val="num" w:pos="1080"/>
        </w:tabs>
        <w:ind w:left="1080" w:hanging="1080"/>
      </w:pPr>
      <w:rPr>
        <w:sz w:val="21"/>
      </w:rPr>
    </w:lvl>
    <w:lvl w:ilvl="5">
      <w:start w:val="1"/>
      <w:numFmt w:val="decimal"/>
      <w:lvlText w:val="%1.%2.%3.%4.%5.%6."/>
      <w:lvlJc w:val="left"/>
      <w:pPr>
        <w:tabs>
          <w:tab w:val="num" w:pos="1080"/>
        </w:tabs>
        <w:ind w:left="1080" w:hanging="1080"/>
      </w:pPr>
      <w:rPr>
        <w:sz w:val="21"/>
      </w:rPr>
    </w:lvl>
    <w:lvl w:ilvl="6">
      <w:start w:val="1"/>
      <w:numFmt w:val="decimal"/>
      <w:lvlText w:val="%1.%2.%3.%4.%5.%6.%7."/>
      <w:lvlJc w:val="left"/>
      <w:pPr>
        <w:tabs>
          <w:tab w:val="num" w:pos="1080"/>
        </w:tabs>
        <w:ind w:left="1080" w:hanging="1080"/>
      </w:pPr>
      <w:rPr>
        <w:sz w:val="21"/>
      </w:rPr>
    </w:lvl>
    <w:lvl w:ilvl="7">
      <w:start w:val="1"/>
      <w:numFmt w:val="decimal"/>
      <w:lvlText w:val="%1.%2.%3.%4.%5.%6.%7.%8."/>
      <w:lvlJc w:val="left"/>
      <w:pPr>
        <w:tabs>
          <w:tab w:val="num" w:pos="1440"/>
        </w:tabs>
        <w:ind w:left="1440" w:hanging="1440"/>
      </w:pPr>
      <w:rPr>
        <w:sz w:val="21"/>
      </w:rPr>
    </w:lvl>
    <w:lvl w:ilvl="8">
      <w:start w:val="1"/>
      <w:numFmt w:val="decimal"/>
      <w:lvlText w:val="%1.%2.%3.%4.%5.%6.%7.%8.%9."/>
      <w:lvlJc w:val="left"/>
      <w:pPr>
        <w:tabs>
          <w:tab w:val="num" w:pos="1440"/>
        </w:tabs>
        <w:ind w:left="1440" w:hanging="1440"/>
      </w:pPr>
      <w:rPr>
        <w:sz w:val="21"/>
      </w:rPr>
    </w:lvl>
  </w:abstractNum>
  <w:abstractNum w:abstractNumId="10">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1">
    <w:nsid w:val="25E21A19"/>
    <w:multiLevelType w:val="multilevel"/>
    <w:tmpl w:val="E9CCCFF4"/>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2A7A3ECB"/>
    <w:multiLevelType w:val="hybridMultilevel"/>
    <w:tmpl w:val="A99EC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4">
    <w:nsid w:val="2FF22132"/>
    <w:multiLevelType w:val="hybridMultilevel"/>
    <w:tmpl w:val="3B50DAA8"/>
    <w:lvl w:ilvl="0" w:tplc="0419000F">
      <w:start w:val="1"/>
      <w:numFmt w:val="decimal"/>
      <w:lvlText w:val="%1."/>
      <w:lvlJc w:val="left"/>
      <w:pPr>
        <w:ind w:left="609" w:hanging="360"/>
      </w:pPr>
      <w:rPr>
        <w:rFonts w:hint="default"/>
      </w:rPr>
    </w:lvl>
    <w:lvl w:ilvl="1" w:tplc="04190019" w:tentative="1">
      <w:start w:val="1"/>
      <w:numFmt w:val="lowerLetter"/>
      <w:lvlText w:val="%2."/>
      <w:lvlJc w:val="left"/>
      <w:pPr>
        <w:ind w:left="1329" w:hanging="360"/>
      </w:pPr>
    </w:lvl>
    <w:lvl w:ilvl="2" w:tplc="0419001B" w:tentative="1">
      <w:start w:val="1"/>
      <w:numFmt w:val="lowerRoman"/>
      <w:lvlText w:val="%3."/>
      <w:lvlJc w:val="right"/>
      <w:pPr>
        <w:ind w:left="2049" w:hanging="180"/>
      </w:pPr>
    </w:lvl>
    <w:lvl w:ilvl="3" w:tplc="0419000F" w:tentative="1">
      <w:start w:val="1"/>
      <w:numFmt w:val="decimal"/>
      <w:lvlText w:val="%4."/>
      <w:lvlJc w:val="left"/>
      <w:pPr>
        <w:ind w:left="2769" w:hanging="360"/>
      </w:pPr>
    </w:lvl>
    <w:lvl w:ilvl="4" w:tplc="04190019" w:tentative="1">
      <w:start w:val="1"/>
      <w:numFmt w:val="lowerLetter"/>
      <w:lvlText w:val="%5."/>
      <w:lvlJc w:val="left"/>
      <w:pPr>
        <w:ind w:left="3489" w:hanging="360"/>
      </w:pPr>
    </w:lvl>
    <w:lvl w:ilvl="5" w:tplc="0419001B" w:tentative="1">
      <w:start w:val="1"/>
      <w:numFmt w:val="lowerRoman"/>
      <w:lvlText w:val="%6."/>
      <w:lvlJc w:val="right"/>
      <w:pPr>
        <w:ind w:left="4209" w:hanging="180"/>
      </w:pPr>
    </w:lvl>
    <w:lvl w:ilvl="6" w:tplc="0419000F" w:tentative="1">
      <w:start w:val="1"/>
      <w:numFmt w:val="decimal"/>
      <w:lvlText w:val="%7."/>
      <w:lvlJc w:val="left"/>
      <w:pPr>
        <w:ind w:left="4929" w:hanging="360"/>
      </w:pPr>
    </w:lvl>
    <w:lvl w:ilvl="7" w:tplc="04190019" w:tentative="1">
      <w:start w:val="1"/>
      <w:numFmt w:val="lowerLetter"/>
      <w:lvlText w:val="%8."/>
      <w:lvlJc w:val="left"/>
      <w:pPr>
        <w:ind w:left="5649" w:hanging="360"/>
      </w:pPr>
    </w:lvl>
    <w:lvl w:ilvl="8" w:tplc="0419001B" w:tentative="1">
      <w:start w:val="1"/>
      <w:numFmt w:val="lowerRoman"/>
      <w:lvlText w:val="%9."/>
      <w:lvlJc w:val="right"/>
      <w:pPr>
        <w:ind w:left="6369" w:hanging="180"/>
      </w:pPr>
    </w:lvl>
  </w:abstractNum>
  <w:abstractNum w:abstractNumId="15">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1787B62"/>
    <w:multiLevelType w:val="multilevel"/>
    <w:tmpl w:val="557A7EA0"/>
    <w:lvl w:ilvl="0">
      <w:start w:val="4"/>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3A61852"/>
    <w:multiLevelType w:val="multilevel"/>
    <w:tmpl w:val="C2C6C276"/>
    <w:lvl w:ilvl="0">
      <w:start w:val="10"/>
      <w:numFmt w:val="decimal"/>
      <w:lvlText w:val="%1."/>
      <w:lvlJc w:val="left"/>
      <w:pPr>
        <w:tabs>
          <w:tab w:val="num" w:pos="435"/>
        </w:tabs>
        <w:ind w:left="435" w:hanging="435"/>
      </w:pPr>
    </w:lvl>
    <w:lvl w:ilvl="1">
      <w:start w:val="1"/>
      <w:numFmt w:val="decimal"/>
      <w:lvlText w:val="%1.%2."/>
      <w:lvlJc w:val="left"/>
      <w:pPr>
        <w:tabs>
          <w:tab w:val="num" w:pos="501"/>
        </w:tabs>
        <w:ind w:left="501" w:hanging="435"/>
      </w:pPr>
      <w:rPr>
        <w:sz w:val="24"/>
        <w:szCs w:val="24"/>
      </w:rPr>
    </w:lvl>
    <w:lvl w:ilvl="2">
      <w:start w:val="1"/>
      <w:numFmt w:val="decimal"/>
      <w:lvlText w:val="%1.%2.%3."/>
      <w:lvlJc w:val="left"/>
      <w:pPr>
        <w:tabs>
          <w:tab w:val="num" w:pos="852"/>
        </w:tabs>
        <w:ind w:left="852" w:hanging="720"/>
      </w:pPr>
    </w:lvl>
    <w:lvl w:ilvl="3">
      <w:start w:val="1"/>
      <w:numFmt w:val="decimal"/>
      <w:lvlText w:val="%1.%2.%3.%4."/>
      <w:lvlJc w:val="left"/>
      <w:pPr>
        <w:tabs>
          <w:tab w:val="num" w:pos="918"/>
        </w:tabs>
        <w:ind w:left="918" w:hanging="720"/>
      </w:pPr>
    </w:lvl>
    <w:lvl w:ilvl="4">
      <w:start w:val="1"/>
      <w:numFmt w:val="decimal"/>
      <w:lvlText w:val="%1.%2.%3.%4.%5."/>
      <w:lvlJc w:val="left"/>
      <w:pPr>
        <w:tabs>
          <w:tab w:val="num" w:pos="1344"/>
        </w:tabs>
        <w:ind w:left="1344" w:hanging="1080"/>
      </w:pPr>
    </w:lvl>
    <w:lvl w:ilvl="5">
      <w:start w:val="1"/>
      <w:numFmt w:val="decimal"/>
      <w:lvlText w:val="%1.%2.%3.%4.%5.%6."/>
      <w:lvlJc w:val="left"/>
      <w:pPr>
        <w:tabs>
          <w:tab w:val="num" w:pos="1410"/>
        </w:tabs>
        <w:ind w:left="1410" w:hanging="1080"/>
      </w:pPr>
    </w:lvl>
    <w:lvl w:ilvl="6">
      <w:start w:val="1"/>
      <w:numFmt w:val="decimal"/>
      <w:lvlText w:val="%1.%2.%3.%4.%5.%6.%7."/>
      <w:lvlJc w:val="left"/>
      <w:pPr>
        <w:tabs>
          <w:tab w:val="num" w:pos="1836"/>
        </w:tabs>
        <w:ind w:left="1836" w:hanging="1440"/>
      </w:pPr>
    </w:lvl>
    <w:lvl w:ilvl="7">
      <w:start w:val="1"/>
      <w:numFmt w:val="decimal"/>
      <w:lvlText w:val="%1.%2.%3.%4.%5.%6.%7.%8."/>
      <w:lvlJc w:val="left"/>
      <w:pPr>
        <w:tabs>
          <w:tab w:val="num" w:pos="1902"/>
        </w:tabs>
        <w:ind w:left="1902" w:hanging="1440"/>
      </w:pPr>
    </w:lvl>
    <w:lvl w:ilvl="8">
      <w:start w:val="1"/>
      <w:numFmt w:val="decimal"/>
      <w:lvlText w:val="%1.%2.%3.%4.%5.%6.%7.%8.%9."/>
      <w:lvlJc w:val="left"/>
      <w:pPr>
        <w:tabs>
          <w:tab w:val="num" w:pos="1968"/>
        </w:tabs>
        <w:ind w:left="1968" w:hanging="1440"/>
      </w:pPr>
    </w:lvl>
  </w:abstractNum>
  <w:abstractNum w:abstractNumId="19">
    <w:nsid w:val="40692E98"/>
    <w:multiLevelType w:val="multilevel"/>
    <w:tmpl w:val="7B48DD2E"/>
    <w:lvl w:ilvl="0">
      <w:start w:val="2"/>
      <w:numFmt w:val="decimal"/>
      <w:lvlText w:val="%1."/>
      <w:lvlJc w:val="left"/>
      <w:pPr>
        <w:tabs>
          <w:tab w:val="num" w:pos="360"/>
        </w:tabs>
        <w:ind w:left="360" w:hanging="360"/>
      </w:pPr>
    </w:lvl>
    <w:lvl w:ilvl="1">
      <w:start w:val="1"/>
      <w:numFmt w:val="decimal"/>
      <w:lvlText w:val="2.%2."/>
      <w:lvlJc w:val="left"/>
      <w:pPr>
        <w:tabs>
          <w:tab w:val="num" w:pos="360"/>
        </w:tabs>
        <w:ind w:left="360" w:hanging="360"/>
      </w:pPr>
    </w:lvl>
    <w:lvl w:ilvl="2">
      <w:start w:val="1"/>
      <w:numFmt w:val="decimal"/>
      <w:lvlText w:val="2.3.%3."/>
      <w:lvlJc w:val="left"/>
      <w:pPr>
        <w:tabs>
          <w:tab w:val="num" w:pos="1080"/>
        </w:tabs>
        <w:ind w:left="108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5760"/>
        </w:tabs>
        <w:ind w:left="5760" w:hanging="1440"/>
      </w:pPr>
    </w:lvl>
  </w:abstractNum>
  <w:abstractNum w:abstractNumId="20">
    <w:nsid w:val="422D00CD"/>
    <w:multiLevelType w:val="multilevel"/>
    <w:tmpl w:val="B300B7D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4">
    <w:nsid w:val="4C906C3B"/>
    <w:multiLevelType w:val="multilevel"/>
    <w:tmpl w:val="E1260404"/>
    <w:lvl w:ilvl="0">
      <w:start w:val="8"/>
      <w:numFmt w:val="decimal"/>
      <w:lvlText w:val="%1."/>
      <w:lvlJc w:val="left"/>
      <w:pPr>
        <w:tabs>
          <w:tab w:val="num" w:pos="360"/>
        </w:tabs>
        <w:ind w:left="360" w:hanging="360"/>
      </w:pPr>
    </w:lvl>
    <w:lvl w:ilvl="1">
      <w:start w:val="1"/>
      <w:numFmt w:val="decimal"/>
      <w:lvlText w:val="%1.%2."/>
      <w:lvlJc w:val="left"/>
      <w:pPr>
        <w:tabs>
          <w:tab w:val="num" w:pos="426"/>
        </w:tabs>
        <w:ind w:left="426" w:hanging="360"/>
      </w:pPr>
    </w:lvl>
    <w:lvl w:ilvl="2">
      <w:start w:val="1"/>
      <w:numFmt w:val="decimal"/>
      <w:lvlText w:val="%1.%2.%3."/>
      <w:lvlJc w:val="left"/>
      <w:pPr>
        <w:tabs>
          <w:tab w:val="num" w:pos="852"/>
        </w:tabs>
        <w:ind w:left="852" w:hanging="720"/>
      </w:pPr>
    </w:lvl>
    <w:lvl w:ilvl="3">
      <w:start w:val="1"/>
      <w:numFmt w:val="decimal"/>
      <w:lvlText w:val="%1.%2.%3.%4."/>
      <w:lvlJc w:val="left"/>
      <w:pPr>
        <w:tabs>
          <w:tab w:val="num" w:pos="918"/>
        </w:tabs>
        <w:ind w:left="918" w:hanging="720"/>
      </w:pPr>
    </w:lvl>
    <w:lvl w:ilvl="4">
      <w:start w:val="1"/>
      <w:numFmt w:val="decimal"/>
      <w:lvlText w:val="%1.%2.%3.%4.%5."/>
      <w:lvlJc w:val="left"/>
      <w:pPr>
        <w:tabs>
          <w:tab w:val="num" w:pos="1344"/>
        </w:tabs>
        <w:ind w:left="1344" w:hanging="1080"/>
      </w:pPr>
    </w:lvl>
    <w:lvl w:ilvl="5">
      <w:start w:val="1"/>
      <w:numFmt w:val="decimal"/>
      <w:lvlText w:val="%1.%2.%3.%4.%5.%6."/>
      <w:lvlJc w:val="left"/>
      <w:pPr>
        <w:tabs>
          <w:tab w:val="num" w:pos="1410"/>
        </w:tabs>
        <w:ind w:left="1410" w:hanging="1080"/>
      </w:pPr>
    </w:lvl>
    <w:lvl w:ilvl="6">
      <w:start w:val="1"/>
      <w:numFmt w:val="decimal"/>
      <w:lvlText w:val="%1.%2.%3.%4.%5.%6.%7."/>
      <w:lvlJc w:val="left"/>
      <w:pPr>
        <w:tabs>
          <w:tab w:val="num" w:pos="1836"/>
        </w:tabs>
        <w:ind w:left="1836" w:hanging="1440"/>
      </w:pPr>
    </w:lvl>
    <w:lvl w:ilvl="7">
      <w:start w:val="1"/>
      <w:numFmt w:val="decimal"/>
      <w:lvlText w:val="%1.%2.%3.%4.%5.%6.%7.%8."/>
      <w:lvlJc w:val="left"/>
      <w:pPr>
        <w:tabs>
          <w:tab w:val="num" w:pos="1902"/>
        </w:tabs>
        <w:ind w:left="1902" w:hanging="1440"/>
      </w:pPr>
    </w:lvl>
    <w:lvl w:ilvl="8">
      <w:start w:val="1"/>
      <w:numFmt w:val="decimal"/>
      <w:lvlText w:val="%1.%2.%3.%4.%5.%6.%7.%8.%9."/>
      <w:lvlJc w:val="left"/>
      <w:pPr>
        <w:tabs>
          <w:tab w:val="num" w:pos="1968"/>
        </w:tabs>
        <w:ind w:left="1968" w:hanging="1440"/>
      </w:pPr>
    </w:lvl>
  </w:abstractNum>
  <w:abstractNum w:abstractNumId="25">
    <w:nsid w:val="513F1E19"/>
    <w:multiLevelType w:val="hybridMultilevel"/>
    <w:tmpl w:val="4D063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26F2663"/>
    <w:multiLevelType w:val="hybridMultilevel"/>
    <w:tmpl w:val="C7EE71BC"/>
    <w:lvl w:ilvl="0" w:tplc="A8E261E4">
      <w:start w:val="1"/>
      <w:numFmt w:val="decimal"/>
      <w:lvlText w:val="%1."/>
      <w:lvlJc w:val="left"/>
      <w:pPr>
        <w:ind w:left="502"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7">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8">
    <w:nsid w:val="56042971"/>
    <w:multiLevelType w:val="hybridMultilevel"/>
    <w:tmpl w:val="51ACB808"/>
    <w:lvl w:ilvl="0" w:tplc="2B4A196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57231ADB"/>
    <w:multiLevelType w:val="multilevel"/>
    <w:tmpl w:val="EAF8C442"/>
    <w:lvl w:ilvl="0">
      <w:start w:val="7"/>
      <w:numFmt w:val="decimal"/>
      <w:lvlText w:val="%1."/>
      <w:lvlJc w:val="left"/>
      <w:pPr>
        <w:tabs>
          <w:tab w:val="num" w:pos="360"/>
        </w:tabs>
        <w:ind w:left="360" w:hanging="360"/>
      </w:pPr>
    </w:lvl>
    <w:lvl w:ilvl="1">
      <w:start w:val="1"/>
      <w:numFmt w:val="decimal"/>
      <w:lvlText w:val="%1.%2."/>
      <w:lvlJc w:val="left"/>
      <w:pPr>
        <w:tabs>
          <w:tab w:val="num" w:pos="351"/>
        </w:tabs>
        <w:ind w:left="351" w:hanging="360"/>
      </w:pPr>
    </w:lvl>
    <w:lvl w:ilvl="2">
      <w:start w:val="1"/>
      <w:numFmt w:val="decimal"/>
      <w:lvlText w:val="%1.%2.%3."/>
      <w:lvlJc w:val="left"/>
      <w:pPr>
        <w:tabs>
          <w:tab w:val="num" w:pos="702"/>
        </w:tabs>
        <w:ind w:left="702" w:hanging="720"/>
      </w:pPr>
    </w:lvl>
    <w:lvl w:ilvl="3">
      <w:start w:val="1"/>
      <w:numFmt w:val="decimal"/>
      <w:lvlText w:val="%1.%2.%3.%4."/>
      <w:lvlJc w:val="left"/>
      <w:pPr>
        <w:tabs>
          <w:tab w:val="num" w:pos="693"/>
        </w:tabs>
        <w:ind w:left="693" w:hanging="720"/>
      </w:pPr>
    </w:lvl>
    <w:lvl w:ilvl="4">
      <w:start w:val="1"/>
      <w:numFmt w:val="decimal"/>
      <w:lvlText w:val="%1.%2.%3.%4.%5."/>
      <w:lvlJc w:val="left"/>
      <w:pPr>
        <w:tabs>
          <w:tab w:val="num" w:pos="1044"/>
        </w:tabs>
        <w:ind w:left="1044" w:hanging="1080"/>
      </w:pPr>
    </w:lvl>
    <w:lvl w:ilvl="5">
      <w:start w:val="1"/>
      <w:numFmt w:val="decimal"/>
      <w:lvlText w:val="%1.%2.%3.%4.%5.%6."/>
      <w:lvlJc w:val="left"/>
      <w:pPr>
        <w:tabs>
          <w:tab w:val="num" w:pos="1035"/>
        </w:tabs>
        <w:ind w:left="1035" w:hanging="1080"/>
      </w:pPr>
    </w:lvl>
    <w:lvl w:ilvl="6">
      <w:start w:val="1"/>
      <w:numFmt w:val="decimal"/>
      <w:lvlText w:val="%1.%2.%3.%4.%5.%6.%7."/>
      <w:lvlJc w:val="left"/>
      <w:pPr>
        <w:tabs>
          <w:tab w:val="num" w:pos="1386"/>
        </w:tabs>
        <w:ind w:left="1386" w:hanging="1440"/>
      </w:pPr>
    </w:lvl>
    <w:lvl w:ilvl="7">
      <w:start w:val="1"/>
      <w:numFmt w:val="decimal"/>
      <w:lvlText w:val="%1.%2.%3.%4.%5.%6.%7.%8."/>
      <w:lvlJc w:val="left"/>
      <w:pPr>
        <w:tabs>
          <w:tab w:val="num" w:pos="1377"/>
        </w:tabs>
        <w:ind w:left="1377" w:hanging="1440"/>
      </w:pPr>
    </w:lvl>
    <w:lvl w:ilvl="8">
      <w:start w:val="1"/>
      <w:numFmt w:val="decimal"/>
      <w:lvlText w:val="%1.%2.%3.%4.%5.%6.%7.%8.%9."/>
      <w:lvlJc w:val="left"/>
      <w:pPr>
        <w:tabs>
          <w:tab w:val="num" w:pos="1368"/>
        </w:tabs>
        <w:ind w:left="1368" w:hanging="1440"/>
      </w:pPr>
    </w:lvl>
  </w:abstractNum>
  <w:abstractNum w:abstractNumId="3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1">
    <w:nsid w:val="60A85D37"/>
    <w:multiLevelType w:val="multilevel"/>
    <w:tmpl w:val="878ED3F6"/>
    <w:lvl w:ilvl="0">
      <w:start w:val="5"/>
      <w:numFmt w:val="decimal"/>
      <w:lvlText w:val="%1."/>
      <w:lvlJc w:val="left"/>
      <w:pPr>
        <w:tabs>
          <w:tab w:val="num" w:pos="360"/>
        </w:tabs>
        <w:ind w:left="360" w:hanging="360"/>
      </w:pPr>
    </w:lvl>
    <w:lvl w:ilvl="1">
      <w:start w:val="1"/>
      <w:numFmt w:val="decimal"/>
      <w:lvlText w:val="%1.%2."/>
      <w:lvlJc w:val="left"/>
      <w:pPr>
        <w:tabs>
          <w:tab w:val="num" w:pos="351"/>
        </w:tabs>
        <w:ind w:left="351" w:hanging="360"/>
      </w:pPr>
    </w:lvl>
    <w:lvl w:ilvl="2">
      <w:start w:val="1"/>
      <w:numFmt w:val="decimal"/>
      <w:lvlText w:val="%1.%2.%3."/>
      <w:lvlJc w:val="left"/>
      <w:pPr>
        <w:tabs>
          <w:tab w:val="num" w:pos="702"/>
        </w:tabs>
        <w:ind w:left="702" w:hanging="720"/>
      </w:pPr>
    </w:lvl>
    <w:lvl w:ilvl="3">
      <w:start w:val="1"/>
      <w:numFmt w:val="decimal"/>
      <w:lvlText w:val="%1.%2.%3.%4."/>
      <w:lvlJc w:val="left"/>
      <w:pPr>
        <w:tabs>
          <w:tab w:val="num" w:pos="693"/>
        </w:tabs>
        <w:ind w:left="693" w:hanging="720"/>
      </w:pPr>
    </w:lvl>
    <w:lvl w:ilvl="4">
      <w:start w:val="1"/>
      <w:numFmt w:val="decimal"/>
      <w:lvlText w:val="%1.%2.%3.%4.%5."/>
      <w:lvlJc w:val="left"/>
      <w:pPr>
        <w:tabs>
          <w:tab w:val="num" w:pos="1044"/>
        </w:tabs>
        <w:ind w:left="1044" w:hanging="1080"/>
      </w:pPr>
    </w:lvl>
    <w:lvl w:ilvl="5">
      <w:start w:val="1"/>
      <w:numFmt w:val="decimal"/>
      <w:lvlText w:val="%1.%2.%3.%4.%5.%6."/>
      <w:lvlJc w:val="left"/>
      <w:pPr>
        <w:tabs>
          <w:tab w:val="num" w:pos="1035"/>
        </w:tabs>
        <w:ind w:left="1035" w:hanging="1080"/>
      </w:pPr>
    </w:lvl>
    <w:lvl w:ilvl="6">
      <w:start w:val="1"/>
      <w:numFmt w:val="decimal"/>
      <w:lvlText w:val="%1.%2.%3.%4.%5.%6.%7."/>
      <w:lvlJc w:val="left"/>
      <w:pPr>
        <w:tabs>
          <w:tab w:val="num" w:pos="1386"/>
        </w:tabs>
        <w:ind w:left="1386" w:hanging="1440"/>
      </w:pPr>
    </w:lvl>
    <w:lvl w:ilvl="7">
      <w:start w:val="1"/>
      <w:numFmt w:val="decimal"/>
      <w:lvlText w:val="%1.%2.%3.%4.%5.%6.%7.%8."/>
      <w:lvlJc w:val="left"/>
      <w:pPr>
        <w:tabs>
          <w:tab w:val="num" w:pos="1377"/>
        </w:tabs>
        <w:ind w:left="1377" w:hanging="1440"/>
      </w:pPr>
    </w:lvl>
    <w:lvl w:ilvl="8">
      <w:start w:val="1"/>
      <w:numFmt w:val="decimal"/>
      <w:lvlText w:val="%1.%2.%3.%4.%5.%6.%7.%8.%9."/>
      <w:lvlJc w:val="left"/>
      <w:pPr>
        <w:tabs>
          <w:tab w:val="num" w:pos="1368"/>
        </w:tabs>
        <w:ind w:left="1368" w:hanging="1440"/>
      </w:pPr>
    </w:lvl>
  </w:abstractNum>
  <w:abstractNum w:abstractNumId="32">
    <w:nsid w:val="60D921F4"/>
    <w:multiLevelType w:val="multilevel"/>
    <w:tmpl w:val="F27048DC"/>
    <w:numStyleLink w:val="a4"/>
  </w:abstractNum>
  <w:abstractNum w:abstractNumId="33">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2BD3010"/>
    <w:multiLevelType w:val="multilevel"/>
    <w:tmpl w:val="3C7E2A06"/>
    <w:lvl w:ilvl="0">
      <w:start w:val="4"/>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35">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6">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8">
    <w:nsid w:val="6A644C70"/>
    <w:multiLevelType w:val="hybridMultilevel"/>
    <w:tmpl w:val="39FCD9C0"/>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BFC6865"/>
    <w:multiLevelType w:val="hybridMultilevel"/>
    <w:tmpl w:val="8ABE3B06"/>
    <w:lvl w:ilvl="0" w:tplc="35986162">
      <w:start w:val="1"/>
      <w:numFmt w:val="decimal"/>
      <w:lvlText w:val="%1."/>
      <w:lvlJc w:val="left"/>
      <w:pPr>
        <w:ind w:left="420" w:hanging="360"/>
      </w:pPr>
      <w:rPr>
        <w:rFonts w:hint="default"/>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0">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1">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2">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3">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4">
    <w:nsid w:val="7BC16B5F"/>
    <w:multiLevelType w:val="multilevel"/>
    <w:tmpl w:val="20407F6E"/>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rFonts w:ascii="Times New Roman" w:hAnsi="Times New Roman" w:cs="Times New Roman" w:hint="default"/>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440"/>
        </w:tabs>
        <w:ind w:left="1440" w:hanging="1440"/>
      </w:pPr>
      <w:rPr>
        <w:color w:val="auto"/>
      </w:rPr>
    </w:lvl>
  </w:abstractNum>
  <w:num w:numId="1">
    <w:abstractNumId w:val="32"/>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40"/>
  </w:num>
  <w:num w:numId="3">
    <w:abstractNumId w:val="13"/>
  </w:num>
  <w:num w:numId="4">
    <w:abstractNumId w:val="33"/>
  </w:num>
  <w:num w:numId="5">
    <w:abstractNumId w:val="21"/>
  </w:num>
  <w:num w:numId="6">
    <w:abstractNumId w:val="30"/>
  </w:num>
  <w:num w:numId="7">
    <w:abstractNumId w:val="43"/>
  </w:num>
  <w:num w:numId="8">
    <w:abstractNumId w:val="6"/>
  </w:num>
  <w:num w:numId="9">
    <w:abstractNumId w:val="8"/>
  </w:num>
  <w:num w:numId="10">
    <w:abstractNumId w:val="22"/>
  </w:num>
  <w:num w:numId="11">
    <w:abstractNumId w:val="4"/>
  </w:num>
  <w:num w:numId="12">
    <w:abstractNumId w:val="23"/>
  </w:num>
  <w:num w:numId="13">
    <w:abstractNumId w:val="5"/>
  </w:num>
  <w:num w:numId="14">
    <w:abstractNumId w:val="2"/>
  </w:num>
  <w:num w:numId="15">
    <w:abstractNumId w:val="35"/>
  </w:num>
  <w:num w:numId="16">
    <w:abstractNumId w:val="10"/>
  </w:num>
  <w:num w:numId="17">
    <w:abstractNumId w:val="42"/>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3"/>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41"/>
  </w:num>
  <w:num w:numId="28">
    <w:abstractNumId w:val="37"/>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
  </w:num>
  <w:num w:numId="32">
    <w:abstractNumId w:val="4"/>
    <w:lvlOverride w:ilvl="0">
      <w:startOverride w:val="7"/>
    </w:lvlOverride>
    <w:lvlOverride w:ilvl="1">
      <w:startOverride w:val="2"/>
    </w:lvlOverride>
    <w:lvlOverride w:ilvl="2">
      <w:startOverride w:val="2"/>
    </w:lvlOverride>
  </w:num>
  <w:num w:numId="33">
    <w:abstractNumId w:val="0"/>
  </w:num>
  <w:num w:numId="34">
    <w:abstractNumId w:val="36"/>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25"/>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num>
  <w:num w:numId="51">
    <w:abstractNumId w:val="26"/>
  </w:num>
  <w:num w:numId="52">
    <w:abstractNumId w:val="14"/>
  </w:num>
  <w:num w:numId="53">
    <w:abstractNumId w:val="12"/>
  </w:num>
  <w:num w:numId="54">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D2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3E35"/>
    <w:rsid w:val="0001401D"/>
    <w:rsid w:val="0001425E"/>
    <w:rsid w:val="00014D02"/>
    <w:rsid w:val="00015475"/>
    <w:rsid w:val="00015FC1"/>
    <w:rsid w:val="00017036"/>
    <w:rsid w:val="000175D3"/>
    <w:rsid w:val="00017A42"/>
    <w:rsid w:val="00017B4B"/>
    <w:rsid w:val="00020565"/>
    <w:rsid w:val="00020800"/>
    <w:rsid w:val="0002083A"/>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0AF"/>
    <w:rsid w:val="000301BA"/>
    <w:rsid w:val="00030600"/>
    <w:rsid w:val="00030A02"/>
    <w:rsid w:val="00030C6C"/>
    <w:rsid w:val="00030D52"/>
    <w:rsid w:val="00031300"/>
    <w:rsid w:val="0003173B"/>
    <w:rsid w:val="00031B35"/>
    <w:rsid w:val="00031B8E"/>
    <w:rsid w:val="0003213B"/>
    <w:rsid w:val="000330CB"/>
    <w:rsid w:val="0003325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036"/>
    <w:rsid w:val="000411A0"/>
    <w:rsid w:val="000412DD"/>
    <w:rsid w:val="000412E4"/>
    <w:rsid w:val="00041323"/>
    <w:rsid w:val="000415A8"/>
    <w:rsid w:val="00041790"/>
    <w:rsid w:val="00041D0E"/>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26C"/>
    <w:rsid w:val="000C44D5"/>
    <w:rsid w:val="000C46D1"/>
    <w:rsid w:val="000C4894"/>
    <w:rsid w:val="000C5105"/>
    <w:rsid w:val="000C559B"/>
    <w:rsid w:val="000C57D2"/>
    <w:rsid w:val="000C5893"/>
    <w:rsid w:val="000C5BA2"/>
    <w:rsid w:val="000C5C5B"/>
    <w:rsid w:val="000C60AF"/>
    <w:rsid w:val="000C670F"/>
    <w:rsid w:val="000C71EE"/>
    <w:rsid w:val="000C798B"/>
    <w:rsid w:val="000D00D9"/>
    <w:rsid w:val="000D0388"/>
    <w:rsid w:val="000D1918"/>
    <w:rsid w:val="000D1F2E"/>
    <w:rsid w:val="000D2ED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5CD9"/>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822"/>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6696"/>
    <w:rsid w:val="00106E11"/>
    <w:rsid w:val="0010762A"/>
    <w:rsid w:val="00107970"/>
    <w:rsid w:val="0011040C"/>
    <w:rsid w:val="0011043B"/>
    <w:rsid w:val="00110862"/>
    <w:rsid w:val="00110897"/>
    <w:rsid w:val="001108B9"/>
    <w:rsid w:val="001109FB"/>
    <w:rsid w:val="001110D4"/>
    <w:rsid w:val="0011112E"/>
    <w:rsid w:val="001116CE"/>
    <w:rsid w:val="0011240A"/>
    <w:rsid w:val="00112466"/>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363"/>
    <w:rsid w:val="001315C7"/>
    <w:rsid w:val="00131732"/>
    <w:rsid w:val="00131A5B"/>
    <w:rsid w:val="00131FB7"/>
    <w:rsid w:val="0013243D"/>
    <w:rsid w:val="00132784"/>
    <w:rsid w:val="0013309E"/>
    <w:rsid w:val="0013328A"/>
    <w:rsid w:val="00133292"/>
    <w:rsid w:val="00133A1B"/>
    <w:rsid w:val="00133A37"/>
    <w:rsid w:val="00133B6B"/>
    <w:rsid w:val="00133E68"/>
    <w:rsid w:val="00134AF5"/>
    <w:rsid w:val="00134DA4"/>
    <w:rsid w:val="001351FA"/>
    <w:rsid w:val="001360EC"/>
    <w:rsid w:val="001365E9"/>
    <w:rsid w:val="00136865"/>
    <w:rsid w:val="00136CB0"/>
    <w:rsid w:val="00136DDC"/>
    <w:rsid w:val="0013726F"/>
    <w:rsid w:val="0013770B"/>
    <w:rsid w:val="00137A60"/>
    <w:rsid w:val="00137F79"/>
    <w:rsid w:val="001400E9"/>
    <w:rsid w:val="00140387"/>
    <w:rsid w:val="001403B0"/>
    <w:rsid w:val="0014077A"/>
    <w:rsid w:val="00140CAD"/>
    <w:rsid w:val="00141D7D"/>
    <w:rsid w:val="00141E4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4A1"/>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00C"/>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B7D"/>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14D3"/>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21C7"/>
    <w:rsid w:val="002421E9"/>
    <w:rsid w:val="00242FB4"/>
    <w:rsid w:val="0024314C"/>
    <w:rsid w:val="00243191"/>
    <w:rsid w:val="00243974"/>
    <w:rsid w:val="00243EE8"/>
    <w:rsid w:val="00244794"/>
    <w:rsid w:val="00244E67"/>
    <w:rsid w:val="00245D79"/>
    <w:rsid w:val="00245E92"/>
    <w:rsid w:val="00246107"/>
    <w:rsid w:val="002464A0"/>
    <w:rsid w:val="002465AC"/>
    <w:rsid w:val="00246AF7"/>
    <w:rsid w:val="00247904"/>
    <w:rsid w:val="00247C8E"/>
    <w:rsid w:val="00250B07"/>
    <w:rsid w:val="00250E55"/>
    <w:rsid w:val="002518D7"/>
    <w:rsid w:val="002518E2"/>
    <w:rsid w:val="00251E74"/>
    <w:rsid w:val="00252067"/>
    <w:rsid w:val="00252154"/>
    <w:rsid w:val="002521BE"/>
    <w:rsid w:val="002527B3"/>
    <w:rsid w:val="00252FE3"/>
    <w:rsid w:val="00253225"/>
    <w:rsid w:val="0025325C"/>
    <w:rsid w:val="0025417E"/>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95B"/>
    <w:rsid w:val="002B0DD5"/>
    <w:rsid w:val="002B0DEB"/>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C0A"/>
    <w:rsid w:val="002E7F30"/>
    <w:rsid w:val="002F0637"/>
    <w:rsid w:val="002F0845"/>
    <w:rsid w:val="002F0A0B"/>
    <w:rsid w:val="002F0CC8"/>
    <w:rsid w:val="002F0EB7"/>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050"/>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308"/>
    <w:rsid w:val="003707A3"/>
    <w:rsid w:val="003707BE"/>
    <w:rsid w:val="00370C86"/>
    <w:rsid w:val="00371EA7"/>
    <w:rsid w:val="00372350"/>
    <w:rsid w:val="003727A0"/>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DCC"/>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74"/>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138"/>
    <w:rsid w:val="003F74AD"/>
    <w:rsid w:val="003F76A6"/>
    <w:rsid w:val="003F7AAB"/>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2C0"/>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1BF"/>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4E7F"/>
    <w:rsid w:val="0047550A"/>
    <w:rsid w:val="00475803"/>
    <w:rsid w:val="00475B75"/>
    <w:rsid w:val="004766DF"/>
    <w:rsid w:val="0047687C"/>
    <w:rsid w:val="00476D92"/>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7AE"/>
    <w:rsid w:val="00485F47"/>
    <w:rsid w:val="00486452"/>
    <w:rsid w:val="004868AB"/>
    <w:rsid w:val="00487142"/>
    <w:rsid w:val="00487782"/>
    <w:rsid w:val="00490107"/>
    <w:rsid w:val="00491B80"/>
    <w:rsid w:val="00491D69"/>
    <w:rsid w:val="00492D93"/>
    <w:rsid w:val="00492FA6"/>
    <w:rsid w:val="004931D3"/>
    <w:rsid w:val="00493DF4"/>
    <w:rsid w:val="0049482D"/>
    <w:rsid w:val="00494E4B"/>
    <w:rsid w:val="00495069"/>
    <w:rsid w:val="00495E07"/>
    <w:rsid w:val="00495E0B"/>
    <w:rsid w:val="00495E6C"/>
    <w:rsid w:val="00495F72"/>
    <w:rsid w:val="00496190"/>
    <w:rsid w:val="004963C3"/>
    <w:rsid w:val="00496A80"/>
    <w:rsid w:val="00496ABE"/>
    <w:rsid w:val="004975B8"/>
    <w:rsid w:val="00497691"/>
    <w:rsid w:val="00497768"/>
    <w:rsid w:val="004A044F"/>
    <w:rsid w:val="004A08C5"/>
    <w:rsid w:val="004A20DE"/>
    <w:rsid w:val="004A3087"/>
    <w:rsid w:val="004A3639"/>
    <w:rsid w:val="004A3760"/>
    <w:rsid w:val="004A37C2"/>
    <w:rsid w:val="004A3F74"/>
    <w:rsid w:val="004A4815"/>
    <w:rsid w:val="004A520A"/>
    <w:rsid w:val="004A5457"/>
    <w:rsid w:val="004A5771"/>
    <w:rsid w:val="004A5B5B"/>
    <w:rsid w:val="004A5D64"/>
    <w:rsid w:val="004A631D"/>
    <w:rsid w:val="004A688C"/>
    <w:rsid w:val="004A6E5C"/>
    <w:rsid w:val="004A6F13"/>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BDE"/>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73"/>
    <w:rsid w:val="004E1799"/>
    <w:rsid w:val="004E19B8"/>
    <w:rsid w:val="004E19BB"/>
    <w:rsid w:val="004E239C"/>
    <w:rsid w:val="004E244A"/>
    <w:rsid w:val="004E2B64"/>
    <w:rsid w:val="004E2C2E"/>
    <w:rsid w:val="004E2D4A"/>
    <w:rsid w:val="004E329B"/>
    <w:rsid w:val="004E3351"/>
    <w:rsid w:val="004E3775"/>
    <w:rsid w:val="004E3B93"/>
    <w:rsid w:val="004E3D85"/>
    <w:rsid w:val="004E3E16"/>
    <w:rsid w:val="004E4250"/>
    <w:rsid w:val="004E485F"/>
    <w:rsid w:val="004E4C76"/>
    <w:rsid w:val="004E4D56"/>
    <w:rsid w:val="004E53FC"/>
    <w:rsid w:val="004E5A99"/>
    <w:rsid w:val="004E5C7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519"/>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5DD4"/>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5F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3725F"/>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9C4"/>
    <w:rsid w:val="00547BE0"/>
    <w:rsid w:val="00547EBA"/>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375"/>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0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7B9"/>
    <w:rsid w:val="00612C0A"/>
    <w:rsid w:val="00612FAC"/>
    <w:rsid w:val="00613DA3"/>
    <w:rsid w:val="00613F17"/>
    <w:rsid w:val="00613F30"/>
    <w:rsid w:val="0061410C"/>
    <w:rsid w:val="00614928"/>
    <w:rsid w:val="00614C35"/>
    <w:rsid w:val="006152E1"/>
    <w:rsid w:val="0061534A"/>
    <w:rsid w:val="0061579A"/>
    <w:rsid w:val="0061596D"/>
    <w:rsid w:val="00615A75"/>
    <w:rsid w:val="00615C3F"/>
    <w:rsid w:val="00615F0E"/>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2CCB"/>
    <w:rsid w:val="00623309"/>
    <w:rsid w:val="006233BF"/>
    <w:rsid w:val="00623BC1"/>
    <w:rsid w:val="00623C38"/>
    <w:rsid w:val="00623DDF"/>
    <w:rsid w:val="00624581"/>
    <w:rsid w:val="006245BE"/>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798"/>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354"/>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877"/>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ABA"/>
    <w:rsid w:val="00682CAB"/>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0F3B"/>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366"/>
    <w:rsid w:val="006A6F69"/>
    <w:rsid w:val="006A75B7"/>
    <w:rsid w:val="006B0255"/>
    <w:rsid w:val="006B0404"/>
    <w:rsid w:val="006B0BC4"/>
    <w:rsid w:val="006B0F6E"/>
    <w:rsid w:val="006B1022"/>
    <w:rsid w:val="006B1208"/>
    <w:rsid w:val="006B1EC6"/>
    <w:rsid w:val="006B2B90"/>
    <w:rsid w:val="006B2E7F"/>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53"/>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1E66"/>
    <w:rsid w:val="00702170"/>
    <w:rsid w:val="00702A41"/>
    <w:rsid w:val="007030A0"/>
    <w:rsid w:val="007030C2"/>
    <w:rsid w:val="007031EF"/>
    <w:rsid w:val="0070408B"/>
    <w:rsid w:val="00704634"/>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83"/>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3ECA"/>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C13"/>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2D2"/>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6DC"/>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6C7B"/>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572"/>
    <w:rsid w:val="007A391D"/>
    <w:rsid w:val="007A3E75"/>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661"/>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290"/>
    <w:rsid w:val="007D04C6"/>
    <w:rsid w:val="007D0645"/>
    <w:rsid w:val="007D0A9E"/>
    <w:rsid w:val="007D105C"/>
    <w:rsid w:val="007D2187"/>
    <w:rsid w:val="007D33EF"/>
    <w:rsid w:val="007D396E"/>
    <w:rsid w:val="007D4A52"/>
    <w:rsid w:val="007D539E"/>
    <w:rsid w:val="007D5D0B"/>
    <w:rsid w:val="007D6780"/>
    <w:rsid w:val="007D6BEE"/>
    <w:rsid w:val="007D6EE6"/>
    <w:rsid w:val="007D7130"/>
    <w:rsid w:val="007D795E"/>
    <w:rsid w:val="007D7A94"/>
    <w:rsid w:val="007D7AB7"/>
    <w:rsid w:val="007D7D85"/>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5DE"/>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1919"/>
    <w:rsid w:val="007F2912"/>
    <w:rsid w:val="007F2D55"/>
    <w:rsid w:val="007F3AD1"/>
    <w:rsid w:val="007F4905"/>
    <w:rsid w:val="007F50D6"/>
    <w:rsid w:val="007F5407"/>
    <w:rsid w:val="007F5AD4"/>
    <w:rsid w:val="007F5B31"/>
    <w:rsid w:val="007F5FD7"/>
    <w:rsid w:val="007F6828"/>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161"/>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0FD4"/>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D45"/>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7CC"/>
    <w:rsid w:val="00853ADD"/>
    <w:rsid w:val="00853FA8"/>
    <w:rsid w:val="00854084"/>
    <w:rsid w:val="008542DC"/>
    <w:rsid w:val="00854A2A"/>
    <w:rsid w:val="00854DA4"/>
    <w:rsid w:val="0085578C"/>
    <w:rsid w:val="008557D6"/>
    <w:rsid w:val="00855DA5"/>
    <w:rsid w:val="00855DCC"/>
    <w:rsid w:val="008561C8"/>
    <w:rsid w:val="00856489"/>
    <w:rsid w:val="0085660E"/>
    <w:rsid w:val="00856869"/>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7F3"/>
    <w:rsid w:val="008C2B44"/>
    <w:rsid w:val="008C338B"/>
    <w:rsid w:val="008C384B"/>
    <w:rsid w:val="008C45C0"/>
    <w:rsid w:val="008C477F"/>
    <w:rsid w:val="008C4F3C"/>
    <w:rsid w:val="008C50A9"/>
    <w:rsid w:val="008C5125"/>
    <w:rsid w:val="008C57F0"/>
    <w:rsid w:val="008C5921"/>
    <w:rsid w:val="008C5D27"/>
    <w:rsid w:val="008C5F7E"/>
    <w:rsid w:val="008C627E"/>
    <w:rsid w:val="008C67B6"/>
    <w:rsid w:val="008C6F43"/>
    <w:rsid w:val="008C772F"/>
    <w:rsid w:val="008D0120"/>
    <w:rsid w:val="008D027E"/>
    <w:rsid w:val="008D04D8"/>
    <w:rsid w:val="008D0669"/>
    <w:rsid w:val="008D0997"/>
    <w:rsid w:val="008D0B2E"/>
    <w:rsid w:val="008D0DAE"/>
    <w:rsid w:val="008D0E8A"/>
    <w:rsid w:val="008D175C"/>
    <w:rsid w:val="008D1864"/>
    <w:rsid w:val="008D1B86"/>
    <w:rsid w:val="008D1E6C"/>
    <w:rsid w:val="008D1F26"/>
    <w:rsid w:val="008D2900"/>
    <w:rsid w:val="008D295B"/>
    <w:rsid w:val="008D29B2"/>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424"/>
    <w:rsid w:val="008D6C81"/>
    <w:rsid w:val="008D6CD5"/>
    <w:rsid w:val="008D7673"/>
    <w:rsid w:val="008E07C8"/>
    <w:rsid w:val="008E07D2"/>
    <w:rsid w:val="008E082E"/>
    <w:rsid w:val="008E08B0"/>
    <w:rsid w:val="008E0BC6"/>
    <w:rsid w:val="008E0C1E"/>
    <w:rsid w:val="008E1175"/>
    <w:rsid w:val="008E21E0"/>
    <w:rsid w:val="008E3188"/>
    <w:rsid w:val="008E3295"/>
    <w:rsid w:val="008E38D1"/>
    <w:rsid w:val="008E3984"/>
    <w:rsid w:val="008E3995"/>
    <w:rsid w:val="008E41B9"/>
    <w:rsid w:val="008E43A7"/>
    <w:rsid w:val="008E451C"/>
    <w:rsid w:val="008E486D"/>
    <w:rsid w:val="008E496F"/>
    <w:rsid w:val="008E5289"/>
    <w:rsid w:val="008E54D9"/>
    <w:rsid w:val="008E54FF"/>
    <w:rsid w:val="008E590B"/>
    <w:rsid w:val="008E5DD3"/>
    <w:rsid w:val="008E61CA"/>
    <w:rsid w:val="008E6C7E"/>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7E2"/>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0EF"/>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97A"/>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2731B"/>
    <w:rsid w:val="0093002C"/>
    <w:rsid w:val="0093014F"/>
    <w:rsid w:val="00930280"/>
    <w:rsid w:val="009302D1"/>
    <w:rsid w:val="00930489"/>
    <w:rsid w:val="00930518"/>
    <w:rsid w:val="00930545"/>
    <w:rsid w:val="00931689"/>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D47"/>
    <w:rsid w:val="00940F38"/>
    <w:rsid w:val="009419D6"/>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44"/>
    <w:rsid w:val="009507A0"/>
    <w:rsid w:val="00950F01"/>
    <w:rsid w:val="00951165"/>
    <w:rsid w:val="009515DD"/>
    <w:rsid w:val="0095189C"/>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353A"/>
    <w:rsid w:val="009953E5"/>
    <w:rsid w:val="009953FC"/>
    <w:rsid w:val="009954CB"/>
    <w:rsid w:val="00995572"/>
    <w:rsid w:val="009958DD"/>
    <w:rsid w:val="00995F09"/>
    <w:rsid w:val="00996DC2"/>
    <w:rsid w:val="00996F1F"/>
    <w:rsid w:val="009971E2"/>
    <w:rsid w:val="009972B5"/>
    <w:rsid w:val="0099749B"/>
    <w:rsid w:val="009974A7"/>
    <w:rsid w:val="00997CC2"/>
    <w:rsid w:val="00997E7A"/>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710"/>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335"/>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468"/>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2F38"/>
    <w:rsid w:val="009F3160"/>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19C"/>
    <w:rsid w:val="00A048D3"/>
    <w:rsid w:val="00A04F58"/>
    <w:rsid w:val="00A050B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CB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94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492"/>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121"/>
    <w:rsid w:val="00A60641"/>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67E48"/>
    <w:rsid w:val="00A70241"/>
    <w:rsid w:val="00A70969"/>
    <w:rsid w:val="00A709DF"/>
    <w:rsid w:val="00A70B01"/>
    <w:rsid w:val="00A70D07"/>
    <w:rsid w:val="00A70D89"/>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3A1"/>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35"/>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97F36"/>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B26"/>
    <w:rsid w:val="00AA6C7F"/>
    <w:rsid w:val="00AA6C85"/>
    <w:rsid w:val="00AA6D7E"/>
    <w:rsid w:val="00AA6E67"/>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451"/>
    <w:rsid w:val="00AD66BE"/>
    <w:rsid w:val="00AD67F6"/>
    <w:rsid w:val="00AD680C"/>
    <w:rsid w:val="00AD6FA7"/>
    <w:rsid w:val="00AD7B62"/>
    <w:rsid w:val="00AD7CD7"/>
    <w:rsid w:val="00AE0618"/>
    <w:rsid w:val="00AE0A14"/>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C34"/>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35E"/>
    <w:rsid w:val="00AF5B1A"/>
    <w:rsid w:val="00AF60A4"/>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02E5"/>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2"/>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372BC"/>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4D9B"/>
    <w:rsid w:val="00B56279"/>
    <w:rsid w:val="00B563EB"/>
    <w:rsid w:val="00B5641B"/>
    <w:rsid w:val="00B567B7"/>
    <w:rsid w:val="00B57F86"/>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A62"/>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67A"/>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14"/>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A45"/>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2E47"/>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184C"/>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2C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4A6A"/>
    <w:rsid w:val="00C75069"/>
    <w:rsid w:val="00C75411"/>
    <w:rsid w:val="00C75C8C"/>
    <w:rsid w:val="00C75CA4"/>
    <w:rsid w:val="00C75E0D"/>
    <w:rsid w:val="00C75F4B"/>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69"/>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7B5"/>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53"/>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BE"/>
    <w:rsid w:val="00CE40C3"/>
    <w:rsid w:val="00CE40CA"/>
    <w:rsid w:val="00CE4D69"/>
    <w:rsid w:val="00CE4DAA"/>
    <w:rsid w:val="00CE52ED"/>
    <w:rsid w:val="00CE559E"/>
    <w:rsid w:val="00CE5745"/>
    <w:rsid w:val="00CE5E28"/>
    <w:rsid w:val="00CE6127"/>
    <w:rsid w:val="00CE61A3"/>
    <w:rsid w:val="00CE6602"/>
    <w:rsid w:val="00CE664D"/>
    <w:rsid w:val="00CE69FA"/>
    <w:rsid w:val="00CE7F2C"/>
    <w:rsid w:val="00CF15FE"/>
    <w:rsid w:val="00CF1D26"/>
    <w:rsid w:val="00CF1D57"/>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97"/>
    <w:rsid w:val="00D002BB"/>
    <w:rsid w:val="00D00420"/>
    <w:rsid w:val="00D00819"/>
    <w:rsid w:val="00D00D14"/>
    <w:rsid w:val="00D01062"/>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A5D"/>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40A"/>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901"/>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363C"/>
    <w:rsid w:val="00DB408D"/>
    <w:rsid w:val="00DB4119"/>
    <w:rsid w:val="00DB41A3"/>
    <w:rsid w:val="00DB43BD"/>
    <w:rsid w:val="00DB43BF"/>
    <w:rsid w:val="00DB4496"/>
    <w:rsid w:val="00DB461B"/>
    <w:rsid w:val="00DB46FE"/>
    <w:rsid w:val="00DB4994"/>
    <w:rsid w:val="00DB5200"/>
    <w:rsid w:val="00DB5300"/>
    <w:rsid w:val="00DB5512"/>
    <w:rsid w:val="00DB55AE"/>
    <w:rsid w:val="00DB5688"/>
    <w:rsid w:val="00DB58C6"/>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A89"/>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1D04"/>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7A3"/>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1CE4"/>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64F8"/>
    <w:rsid w:val="00E769A3"/>
    <w:rsid w:val="00E76DAD"/>
    <w:rsid w:val="00E7775B"/>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82A"/>
    <w:rsid w:val="00E86F35"/>
    <w:rsid w:val="00E87969"/>
    <w:rsid w:val="00E879A3"/>
    <w:rsid w:val="00E87AEE"/>
    <w:rsid w:val="00E87B63"/>
    <w:rsid w:val="00E87C59"/>
    <w:rsid w:val="00E904C3"/>
    <w:rsid w:val="00E9062E"/>
    <w:rsid w:val="00E909C0"/>
    <w:rsid w:val="00E90B72"/>
    <w:rsid w:val="00E90D64"/>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774"/>
    <w:rsid w:val="00EE4A03"/>
    <w:rsid w:val="00EE4AC8"/>
    <w:rsid w:val="00EE52BD"/>
    <w:rsid w:val="00EE54F8"/>
    <w:rsid w:val="00EE561B"/>
    <w:rsid w:val="00EE60F0"/>
    <w:rsid w:val="00EE6577"/>
    <w:rsid w:val="00EE6775"/>
    <w:rsid w:val="00EE6BE4"/>
    <w:rsid w:val="00EE710D"/>
    <w:rsid w:val="00EE77A1"/>
    <w:rsid w:val="00EE7D49"/>
    <w:rsid w:val="00EF07C7"/>
    <w:rsid w:val="00EF134F"/>
    <w:rsid w:val="00EF1A25"/>
    <w:rsid w:val="00EF1A44"/>
    <w:rsid w:val="00EF1ADB"/>
    <w:rsid w:val="00EF251E"/>
    <w:rsid w:val="00EF2CA0"/>
    <w:rsid w:val="00EF319B"/>
    <w:rsid w:val="00EF350A"/>
    <w:rsid w:val="00EF3B85"/>
    <w:rsid w:val="00EF40AF"/>
    <w:rsid w:val="00EF412D"/>
    <w:rsid w:val="00EF42BA"/>
    <w:rsid w:val="00EF469C"/>
    <w:rsid w:val="00EF488A"/>
    <w:rsid w:val="00EF4966"/>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8A5"/>
    <w:rsid w:val="00F139C3"/>
    <w:rsid w:val="00F13F0E"/>
    <w:rsid w:val="00F13F4D"/>
    <w:rsid w:val="00F14B38"/>
    <w:rsid w:val="00F14C17"/>
    <w:rsid w:val="00F14C49"/>
    <w:rsid w:val="00F1521E"/>
    <w:rsid w:val="00F152CC"/>
    <w:rsid w:val="00F15BAC"/>
    <w:rsid w:val="00F15DFB"/>
    <w:rsid w:val="00F168D5"/>
    <w:rsid w:val="00F17005"/>
    <w:rsid w:val="00F17238"/>
    <w:rsid w:val="00F17510"/>
    <w:rsid w:val="00F17C78"/>
    <w:rsid w:val="00F17D29"/>
    <w:rsid w:val="00F20AA3"/>
    <w:rsid w:val="00F20B96"/>
    <w:rsid w:val="00F20E29"/>
    <w:rsid w:val="00F210D9"/>
    <w:rsid w:val="00F21298"/>
    <w:rsid w:val="00F2193D"/>
    <w:rsid w:val="00F21DAB"/>
    <w:rsid w:val="00F2362D"/>
    <w:rsid w:val="00F23699"/>
    <w:rsid w:val="00F245BC"/>
    <w:rsid w:val="00F24840"/>
    <w:rsid w:val="00F24D14"/>
    <w:rsid w:val="00F2502E"/>
    <w:rsid w:val="00F254BC"/>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0624"/>
    <w:rsid w:val="00F41485"/>
    <w:rsid w:val="00F417DE"/>
    <w:rsid w:val="00F41AC6"/>
    <w:rsid w:val="00F41F2E"/>
    <w:rsid w:val="00F4224E"/>
    <w:rsid w:val="00F4259C"/>
    <w:rsid w:val="00F425E9"/>
    <w:rsid w:val="00F4284C"/>
    <w:rsid w:val="00F431CD"/>
    <w:rsid w:val="00F43B97"/>
    <w:rsid w:val="00F4409F"/>
    <w:rsid w:val="00F4415B"/>
    <w:rsid w:val="00F4432D"/>
    <w:rsid w:val="00F44B21"/>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8A5"/>
    <w:rsid w:val="00F51A3C"/>
    <w:rsid w:val="00F51D73"/>
    <w:rsid w:val="00F520FD"/>
    <w:rsid w:val="00F522BB"/>
    <w:rsid w:val="00F52CC1"/>
    <w:rsid w:val="00F52DCF"/>
    <w:rsid w:val="00F530CA"/>
    <w:rsid w:val="00F53622"/>
    <w:rsid w:val="00F536B8"/>
    <w:rsid w:val="00F540FD"/>
    <w:rsid w:val="00F54344"/>
    <w:rsid w:val="00F54874"/>
    <w:rsid w:val="00F54AA8"/>
    <w:rsid w:val="00F55669"/>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2D"/>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3B"/>
    <w:rsid w:val="00F72CB4"/>
    <w:rsid w:val="00F72F43"/>
    <w:rsid w:val="00F732EB"/>
    <w:rsid w:val="00F73611"/>
    <w:rsid w:val="00F737BC"/>
    <w:rsid w:val="00F73AAB"/>
    <w:rsid w:val="00F74AF8"/>
    <w:rsid w:val="00F74D15"/>
    <w:rsid w:val="00F75C89"/>
    <w:rsid w:val="00F75DC5"/>
    <w:rsid w:val="00F75F71"/>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C13"/>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0E1"/>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21B"/>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Bullet Number,Нумерованый список"/>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uiPriority w:val="99"/>
    <w:qFormat/>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uiPriority w:val="99"/>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9"/>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9"/>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9"/>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1"/>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1"/>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qFormat/>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33"/>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34"/>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a">
    <w:name w:val="Обычный2"/>
    <w:rsid w:val="00F21298"/>
    <w:pPr>
      <w:widowControl w:val="0"/>
      <w:snapToGrid w:val="0"/>
      <w:spacing w:before="180" w:line="278" w:lineRule="auto"/>
      <w:jc w:val="both"/>
    </w:pPr>
    <w:rPr>
      <w:rFonts w:ascii="Times New Roman" w:eastAsia="Times New Roman" w:hAnsi="Times New Roman"/>
    </w:rPr>
  </w:style>
  <w:style w:type="paragraph" w:styleId="affffffa">
    <w:name w:val="Subtitle"/>
    <w:basedOn w:val="a8"/>
    <w:link w:val="affffffb"/>
    <w:qFormat/>
    <w:rsid w:val="004202C0"/>
    <w:pPr>
      <w:spacing w:after="0" w:line="240" w:lineRule="auto"/>
      <w:jc w:val="center"/>
    </w:pPr>
    <w:rPr>
      <w:rFonts w:ascii="Times New Roman" w:hAnsi="Times New Roman"/>
      <w:szCs w:val="20"/>
      <w:lang w:eastAsia="ru-RU"/>
    </w:rPr>
  </w:style>
  <w:style w:type="character" w:customStyle="1" w:styleId="affffffb">
    <w:name w:val="Подзаголовок Знак"/>
    <w:basedOn w:val="a9"/>
    <w:link w:val="affffffa"/>
    <w:rsid w:val="004202C0"/>
    <w:rPr>
      <w:rFonts w:ascii="Times New Roman" w:hAnsi="Times New Roman"/>
      <w:sz w:val="28"/>
    </w:rPr>
  </w:style>
  <w:style w:type="paragraph" w:customStyle="1" w:styleId="formattext">
    <w:name w:val="formattext"/>
    <w:qFormat/>
    <w:rsid w:val="004202C0"/>
    <w:pPr>
      <w:widowControl w:val="0"/>
      <w:autoSpaceDE w:val="0"/>
      <w:autoSpaceDN w:val="0"/>
      <w:adjustRightInd w:val="0"/>
    </w:pPr>
    <w:rPr>
      <w:rFonts w:ascii="Times New Roman" w:eastAsia="Times New Roman" w:hAnsi="Times New Roman"/>
      <w:sz w:val="18"/>
      <w:szCs w:val="18"/>
    </w:rPr>
  </w:style>
  <w:style w:type="character" w:customStyle="1" w:styleId="2fb">
    <w:name w:val="Основной текст + Полужирный2"/>
    <w:rsid w:val="001365E9"/>
    <w:rPr>
      <w:rFonts w:ascii="Times New Roman" w:hAnsi="Times New Roman" w:cs="Times New Roman"/>
      <w:b/>
      <w:bCs/>
      <w:spacing w:val="0"/>
      <w:sz w:val="21"/>
      <w:szCs w:val="21"/>
      <w:lang w:bidi="ar-SA"/>
    </w:rPr>
  </w:style>
  <w:style w:type="character" w:customStyle="1" w:styleId="120">
    <w:name w:val="Заголовок №1 + Не полужирный2"/>
    <w:rsid w:val="001365E9"/>
    <w:rPr>
      <w:rFonts w:ascii="Times New Roman" w:hAnsi="Times New Roman" w:cs="Times New Roman"/>
      <w:b w:val="0"/>
      <w:bCs w:val="0"/>
      <w:spacing w:val="0"/>
      <w:sz w:val="21"/>
      <w:szCs w:val="21"/>
      <w:lang w:bidi="ar-SA"/>
    </w:rPr>
  </w:style>
  <w:style w:type="character" w:customStyle="1" w:styleId="121">
    <w:name w:val="Заголовок №1 (2) + Полужирный1"/>
    <w:rsid w:val="001365E9"/>
    <w:rPr>
      <w:b/>
      <w:bCs/>
      <w:spacing w:val="0"/>
      <w:sz w:val="21"/>
      <w:szCs w:val="21"/>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Bullet Number,Нумерованый список"/>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uiPriority w:val="99"/>
    <w:qFormat/>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uiPriority w:val="99"/>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9"/>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9"/>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9"/>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1"/>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1"/>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qFormat/>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33"/>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34"/>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a">
    <w:name w:val="Обычный2"/>
    <w:rsid w:val="00F21298"/>
    <w:pPr>
      <w:widowControl w:val="0"/>
      <w:snapToGrid w:val="0"/>
      <w:spacing w:before="180" w:line="278" w:lineRule="auto"/>
      <w:jc w:val="both"/>
    </w:pPr>
    <w:rPr>
      <w:rFonts w:ascii="Times New Roman" w:eastAsia="Times New Roman" w:hAnsi="Times New Roman"/>
    </w:rPr>
  </w:style>
  <w:style w:type="paragraph" w:styleId="affffffa">
    <w:name w:val="Subtitle"/>
    <w:basedOn w:val="a8"/>
    <w:link w:val="affffffb"/>
    <w:qFormat/>
    <w:rsid w:val="004202C0"/>
    <w:pPr>
      <w:spacing w:after="0" w:line="240" w:lineRule="auto"/>
      <w:jc w:val="center"/>
    </w:pPr>
    <w:rPr>
      <w:rFonts w:ascii="Times New Roman" w:hAnsi="Times New Roman"/>
      <w:szCs w:val="20"/>
      <w:lang w:eastAsia="ru-RU"/>
    </w:rPr>
  </w:style>
  <w:style w:type="character" w:customStyle="1" w:styleId="affffffb">
    <w:name w:val="Подзаголовок Знак"/>
    <w:basedOn w:val="a9"/>
    <w:link w:val="affffffa"/>
    <w:rsid w:val="004202C0"/>
    <w:rPr>
      <w:rFonts w:ascii="Times New Roman" w:hAnsi="Times New Roman"/>
      <w:sz w:val="28"/>
    </w:rPr>
  </w:style>
  <w:style w:type="paragraph" w:customStyle="1" w:styleId="formattext">
    <w:name w:val="formattext"/>
    <w:qFormat/>
    <w:rsid w:val="004202C0"/>
    <w:pPr>
      <w:widowControl w:val="0"/>
      <w:autoSpaceDE w:val="0"/>
      <w:autoSpaceDN w:val="0"/>
      <w:adjustRightInd w:val="0"/>
    </w:pPr>
    <w:rPr>
      <w:rFonts w:ascii="Times New Roman" w:eastAsia="Times New Roman" w:hAnsi="Times New Roman"/>
      <w:sz w:val="18"/>
      <w:szCs w:val="18"/>
    </w:rPr>
  </w:style>
  <w:style w:type="character" w:customStyle="1" w:styleId="2fb">
    <w:name w:val="Основной текст + Полужирный2"/>
    <w:rsid w:val="001365E9"/>
    <w:rPr>
      <w:rFonts w:ascii="Times New Roman" w:hAnsi="Times New Roman" w:cs="Times New Roman"/>
      <w:b/>
      <w:bCs/>
      <w:spacing w:val="0"/>
      <w:sz w:val="21"/>
      <w:szCs w:val="21"/>
      <w:lang w:bidi="ar-SA"/>
    </w:rPr>
  </w:style>
  <w:style w:type="character" w:customStyle="1" w:styleId="120">
    <w:name w:val="Заголовок №1 + Не полужирный2"/>
    <w:rsid w:val="001365E9"/>
    <w:rPr>
      <w:rFonts w:ascii="Times New Roman" w:hAnsi="Times New Roman" w:cs="Times New Roman"/>
      <w:b w:val="0"/>
      <w:bCs w:val="0"/>
      <w:spacing w:val="0"/>
      <w:sz w:val="21"/>
      <w:szCs w:val="21"/>
      <w:lang w:bidi="ar-SA"/>
    </w:rPr>
  </w:style>
  <w:style w:type="character" w:customStyle="1" w:styleId="121">
    <w:name w:val="Заголовок №1 (2) + Полужирный1"/>
    <w:rsid w:val="001365E9"/>
    <w:rPr>
      <w:b/>
      <w:bCs/>
      <w:spacing w:val="0"/>
      <w:sz w:val="21"/>
      <w:szCs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59624966">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691300216">
      <w:bodyDiv w:val="1"/>
      <w:marLeft w:val="0"/>
      <w:marRight w:val="0"/>
      <w:marTop w:val="0"/>
      <w:marBottom w:val="0"/>
      <w:divBdr>
        <w:top w:val="none" w:sz="0" w:space="0" w:color="auto"/>
        <w:left w:val="none" w:sz="0" w:space="0" w:color="auto"/>
        <w:bottom w:val="none" w:sz="0" w:space="0" w:color="auto"/>
        <w:right w:val="none" w:sz="0" w:space="0" w:color="auto"/>
      </w:divBdr>
    </w:div>
    <w:div w:id="702289677">
      <w:bodyDiv w:val="1"/>
      <w:marLeft w:val="0"/>
      <w:marRight w:val="0"/>
      <w:marTop w:val="0"/>
      <w:marBottom w:val="0"/>
      <w:divBdr>
        <w:top w:val="none" w:sz="0" w:space="0" w:color="auto"/>
        <w:left w:val="none" w:sz="0" w:space="0" w:color="auto"/>
        <w:bottom w:val="none" w:sz="0" w:space="0" w:color="auto"/>
        <w:right w:val="none" w:sz="0" w:space="0" w:color="auto"/>
      </w:divBdr>
    </w:div>
    <w:div w:id="823859244">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837773413">
      <w:bodyDiv w:val="1"/>
      <w:marLeft w:val="0"/>
      <w:marRight w:val="0"/>
      <w:marTop w:val="0"/>
      <w:marBottom w:val="0"/>
      <w:divBdr>
        <w:top w:val="none" w:sz="0" w:space="0" w:color="auto"/>
        <w:left w:val="none" w:sz="0" w:space="0" w:color="auto"/>
        <w:bottom w:val="none" w:sz="0" w:space="0" w:color="auto"/>
        <w:right w:val="none" w:sz="0" w:space="0" w:color="auto"/>
      </w:divBdr>
    </w:div>
    <w:div w:id="976034879">
      <w:bodyDiv w:val="1"/>
      <w:marLeft w:val="0"/>
      <w:marRight w:val="0"/>
      <w:marTop w:val="0"/>
      <w:marBottom w:val="0"/>
      <w:divBdr>
        <w:top w:val="none" w:sz="0" w:space="0" w:color="auto"/>
        <w:left w:val="none" w:sz="0" w:space="0" w:color="auto"/>
        <w:bottom w:val="none" w:sz="0" w:space="0" w:color="auto"/>
        <w:right w:val="none" w:sz="0" w:space="0" w:color="auto"/>
      </w:divBdr>
    </w:div>
    <w:div w:id="1092579674">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145676">
      <w:bodyDiv w:val="1"/>
      <w:marLeft w:val="0"/>
      <w:marRight w:val="0"/>
      <w:marTop w:val="0"/>
      <w:marBottom w:val="0"/>
      <w:divBdr>
        <w:top w:val="none" w:sz="0" w:space="0" w:color="auto"/>
        <w:left w:val="none" w:sz="0" w:space="0" w:color="auto"/>
        <w:bottom w:val="none" w:sz="0" w:space="0" w:color="auto"/>
        <w:right w:val="none" w:sz="0" w:space="0" w:color="auto"/>
      </w:divBdr>
    </w:div>
    <w:div w:id="1575240725">
      <w:bodyDiv w:val="1"/>
      <w:marLeft w:val="0"/>
      <w:marRight w:val="0"/>
      <w:marTop w:val="0"/>
      <w:marBottom w:val="0"/>
      <w:divBdr>
        <w:top w:val="none" w:sz="0" w:space="0" w:color="auto"/>
        <w:left w:val="none" w:sz="0" w:space="0" w:color="auto"/>
        <w:bottom w:val="none" w:sz="0" w:space="0" w:color="auto"/>
        <w:right w:val="none" w:sz="0" w:space="0" w:color="auto"/>
      </w:divBdr>
    </w:div>
    <w:div w:id="1586572764">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53425279">
      <w:bodyDiv w:val="1"/>
      <w:marLeft w:val="0"/>
      <w:marRight w:val="0"/>
      <w:marTop w:val="0"/>
      <w:marBottom w:val="0"/>
      <w:divBdr>
        <w:top w:val="none" w:sz="0" w:space="0" w:color="auto"/>
        <w:left w:val="none" w:sz="0" w:space="0" w:color="auto"/>
        <w:bottom w:val="none" w:sz="0" w:space="0" w:color="auto"/>
        <w:right w:val="none" w:sz="0" w:space="0" w:color="auto"/>
      </w:divBdr>
    </w:div>
    <w:div w:id="1774209218">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918201823">
      <w:bodyDiv w:val="1"/>
      <w:marLeft w:val="0"/>
      <w:marRight w:val="0"/>
      <w:marTop w:val="0"/>
      <w:marBottom w:val="0"/>
      <w:divBdr>
        <w:top w:val="none" w:sz="0" w:space="0" w:color="auto"/>
        <w:left w:val="none" w:sz="0" w:space="0" w:color="auto"/>
        <w:bottom w:val="none" w:sz="0" w:space="0" w:color="auto"/>
        <w:right w:val="none" w:sz="0" w:space="0" w:color="auto"/>
      </w:divBdr>
    </w:div>
    <w:div w:id="1930000905">
      <w:bodyDiv w:val="1"/>
      <w:marLeft w:val="0"/>
      <w:marRight w:val="0"/>
      <w:marTop w:val="0"/>
      <w:marBottom w:val="0"/>
      <w:divBdr>
        <w:top w:val="none" w:sz="0" w:space="0" w:color="auto"/>
        <w:left w:val="none" w:sz="0" w:space="0" w:color="auto"/>
        <w:bottom w:val="none" w:sz="0" w:space="0" w:color="auto"/>
        <w:right w:val="none" w:sz="0" w:space="0" w:color="auto"/>
      </w:divBdr>
    </w:div>
    <w:div w:id="1981417312">
      <w:bodyDiv w:val="1"/>
      <w:marLeft w:val="0"/>
      <w:marRight w:val="0"/>
      <w:marTop w:val="0"/>
      <w:marBottom w:val="0"/>
      <w:divBdr>
        <w:top w:val="none" w:sz="0" w:space="0" w:color="auto"/>
        <w:left w:val="none" w:sz="0" w:space="0" w:color="auto"/>
        <w:bottom w:val="none" w:sz="0" w:space="0" w:color="auto"/>
        <w:right w:val="none" w:sz="0" w:space="0" w:color="auto"/>
      </w:divBdr>
    </w:div>
    <w:div w:id="1997301525">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consultantplus://offline/ref=DA99AC5D249E158025F6B243331985F26EA87798910C9532CF4DBAEE34y7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rts-tender.ru" TargetMode="External"/><Relationship Id="rId17" Type="http://schemas.openxmlformats.org/officeDocument/2006/relationships/hyperlink" Target="consultantplus://offline/ref=DA99AC5D249E158025F6B243331985F26EA87798910C9532CF4DBAEE34y7F"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consultantplus://offline/ref=DA99AC5D249E158025F6B243331985F26EA87799980C9532CF4DBAEE47EA444BFE2E027B97960234yF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www.wpts.vbg.ru" TargetMode="External"/><Relationship Id="rId19" Type="http://schemas.openxmlformats.org/officeDocument/2006/relationships/hyperlink" Target="consultantplus://offline/ref=DA99AC5D249E158025F6B243331985F26EA87799980C9532CF4DBAEE47EA444BFE2E027B97960734y1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64401-1ECC-4F55-850C-EDFDC17D3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20925</Words>
  <Characters>119279</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139925</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2026-06-03T08:30:00Z</dcterms:modified>
</cp:coreProperties>
</file>